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11A02" w14:textId="751921EA" w:rsidR="002B5190" w:rsidRPr="00461E52" w:rsidRDefault="00CE0F42" w:rsidP="00537DAC">
      <w:pPr>
        <w:jc w:val="center"/>
        <w:rPr>
          <w:sz w:val="32"/>
          <w:szCs w:val="32"/>
        </w:rPr>
      </w:pPr>
      <w:r>
        <w:rPr>
          <w:rFonts w:ascii="Arial" w:hAnsi="Arial" w:cs="Arial"/>
          <w:b/>
          <w:sz w:val="32"/>
          <w:szCs w:val="32"/>
        </w:rPr>
        <w:t>T</w:t>
      </w:r>
      <w:r w:rsidR="0050074D" w:rsidRPr="00461E52">
        <w:rPr>
          <w:rFonts w:ascii="Arial" w:hAnsi="Arial" w:cs="Arial"/>
          <w:b/>
          <w:sz w:val="32"/>
          <w:szCs w:val="32"/>
        </w:rPr>
        <w:t xml:space="preserve">he </w:t>
      </w:r>
      <w:r w:rsidR="00B618AB" w:rsidRPr="00461E52">
        <w:rPr>
          <w:rFonts w:ascii="Arial" w:hAnsi="Arial" w:cs="Arial"/>
          <w:b/>
          <w:sz w:val="32"/>
          <w:szCs w:val="32"/>
        </w:rPr>
        <w:t xml:space="preserve">Construction, (Design &amp; Management) </w:t>
      </w:r>
      <w:r>
        <w:rPr>
          <w:rFonts w:ascii="Arial" w:hAnsi="Arial" w:cs="Arial"/>
          <w:b/>
          <w:sz w:val="32"/>
          <w:szCs w:val="32"/>
        </w:rPr>
        <w:t xml:space="preserve">Regulations, 2015 </w:t>
      </w:r>
      <w:r w:rsidR="00A07903" w:rsidRPr="00461E52">
        <w:rPr>
          <w:rFonts w:ascii="Arial" w:hAnsi="Arial" w:cs="Arial"/>
          <w:b/>
          <w:sz w:val="32"/>
          <w:szCs w:val="32"/>
        </w:rPr>
        <w:t>(CDM)</w:t>
      </w:r>
    </w:p>
    <w:p w14:paraId="6E5F7C8A" w14:textId="77777777" w:rsidR="00B618AB" w:rsidRPr="00461E52" w:rsidRDefault="0050074D">
      <w:pPr>
        <w:jc w:val="center"/>
        <w:rPr>
          <w:rFonts w:ascii="Arial" w:hAnsi="Arial" w:cs="Arial"/>
          <w:b/>
          <w:sz w:val="32"/>
          <w:szCs w:val="32"/>
        </w:rPr>
      </w:pPr>
      <w:r w:rsidRPr="00461E52">
        <w:rPr>
          <w:rFonts w:ascii="Arial" w:hAnsi="Arial" w:cs="Arial"/>
          <w:b/>
          <w:sz w:val="32"/>
          <w:szCs w:val="32"/>
        </w:rPr>
        <w:t>–</w:t>
      </w:r>
      <w:r w:rsidR="00EE6A77" w:rsidRPr="00461E52">
        <w:rPr>
          <w:rFonts w:ascii="Arial" w:hAnsi="Arial" w:cs="Arial"/>
          <w:b/>
          <w:sz w:val="32"/>
          <w:szCs w:val="32"/>
        </w:rPr>
        <w:t xml:space="preserve"> </w:t>
      </w:r>
      <w:r w:rsidRPr="00461E52">
        <w:rPr>
          <w:rFonts w:ascii="Arial" w:hAnsi="Arial" w:cs="Arial"/>
          <w:b/>
          <w:sz w:val="32"/>
          <w:szCs w:val="32"/>
        </w:rPr>
        <w:t xml:space="preserve">How they affect </w:t>
      </w:r>
      <w:r w:rsidR="00EE6A77" w:rsidRPr="00461E52">
        <w:rPr>
          <w:rFonts w:ascii="Arial" w:hAnsi="Arial" w:cs="Arial"/>
          <w:b/>
          <w:sz w:val="32"/>
          <w:szCs w:val="32"/>
        </w:rPr>
        <w:t>Schools</w:t>
      </w:r>
      <w:r w:rsidRPr="00461E52">
        <w:rPr>
          <w:rFonts w:ascii="Arial" w:hAnsi="Arial" w:cs="Arial"/>
          <w:b/>
          <w:sz w:val="32"/>
          <w:szCs w:val="32"/>
        </w:rPr>
        <w:t>.</w:t>
      </w:r>
    </w:p>
    <w:p w14:paraId="6039B4B7" w14:textId="4E98918B" w:rsidR="00B618AB" w:rsidRDefault="00B618AB" w:rsidP="00B618AB">
      <w:pPr>
        <w:rPr>
          <w:rFonts w:ascii="Arial" w:hAnsi="Arial" w:cs="Arial"/>
          <w:b/>
        </w:rPr>
      </w:pPr>
    </w:p>
    <w:p w14:paraId="20D6B09E" w14:textId="4E145EB5" w:rsidR="00B618AB" w:rsidRPr="00461E52" w:rsidRDefault="004F7D46" w:rsidP="00D441C6">
      <w:pPr>
        <w:rPr>
          <w:rFonts w:ascii="Arial" w:hAnsi="Arial" w:cs="Arial"/>
          <w:b/>
          <w:i/>
        </w:rPr>
      </w:pPr>
      <w:r w:rsidRPr="00461E52">
        <w:rPr>
          <w:rFonts w:ascii="Arial" w:hAnsi="Arial" w:cs="Arial"/>
          <w:b/>
          <w:i/>
          <w:noProof/>
          <w:lang w:eastAsia="en-GB"/>
        </w:rPr>
        <w:drawing>
          <wp:anchor distT="0" distB="0" distL="114300" distR="114300" simplePos="0" relativeHeight="251658240" behindDoc="0" locked="0" layoutInCell="1" allowOverlap="1" wp14:anchorId="61A77874" wp14:editId="21F16269">
            <wp:simplePos x="0" y="0"/>
            <wp:positionH relativeFrom="column">
              <wp:posOffset>4162425</wp:posOffset>
            </wp:positionH>
            <wp:positionV relativeFrom="paragraph">
              <wp:posOffset>8890</wp:posOffset>
            </wp:positionV>
            <wp:extent cx="1209040" cy="123952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9040" cy="12395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E6B71">
        <w:rPr>
          <w:rFonts w:ascii="Arial" w:hAnsi="Arial" w:cs="Arial"/>
          <w:noProof/>
          <w:lang w:val="en-US"/>
        </w:rPr>
        <w:drawing>
          <wp:inline distT="0" distB="0" distL="0" distR="0" wp14:anchorId="1EB0CFF7" wp14:editId="4AAA6273">
            <wp:extent cx="1901771" cy="1267777"/>
            <wp:effectExtent l="0" t="0" r="3810" b="8890"/>
            <wp:docPr id="146504034" name="Picture 1" descr="Painting tools on crumpled off white she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504034" name="Picture 146504034" descr="Painting tools on crumpled off white shee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14266" cy="1276106"/>
                    </a:xfrm>
                    <a:prstGeom prst="rect">
                      <a:avLst/>
                    </a:prstGeom>
                  </pic:spPr>
                </pic:pic>
              </a:graphicData>
            </a:graphic>
          </wp:inline>
        </w:drawing>
      </w:r>
      <w:r>
        <w:rPr>
          <w:rFonts w:ascii="Arial" w:hAnsi="Arial" w:cs="Arial"/>
          <w:b/>
          <w:i/>
          <w:noProof/>
          <w:lang w:eastAsia="en-GB"/>
        </w:rPr>
        <w:drawing>
          <wp:inline distT="0" distB="0" distL="0" distR="0" wp14:anchorId="799DA84C" wp14:editId="7F6FF838">
            <wp:extent cx="2076450" cy="1190520"/>
            <wp:effectExtent l="0" t="0" r="0" b="0"/>
            <wp:docPr id="565918704" name="Picture 2" descr="Colorful w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918704" name="Picture 565918704" descr="Colorful wires"/>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107016" cy="1208045"/>
                    </a:xfrm>
                    <a:prstGeom prst="rect">
                      <a:avLst/>
                    </a:prstGeom>
                  </pic:spPr>
                </pic:pic>
              </a:graphicData>
            </a:graphic>
          </wp:inline>
        </w:drawing>
      </w:r>
      <w:r w:rsidR="00D441C6">
        <w:rPr>
          <w:rFonts w:ascii="Arial" w:hAnsi="Arial" w:cs="Arial"/>
          <w:b/>
          <w:i/>
        </w:rPr>
        <w:br w:type="textWrapping" w:clear="all"/>
      </w:r>
    </w:p>
    <w:p w14:paraId="010C68DC" w14:textId="1EE74D7C" w:rsidR="00DE318E" w:rsidRDefault="00B936FF" w:rsidP="00DD27FA">
      <w:pPr>
        <w:rPr>
          <w:rFonts w:ascii="Arial" w:hAnsi="Arial" w:cs="Arial"/>
          <w:b/>
          <w:bCs/>
          <w:lang w:val="en-US"/>
        </w:rPr>
      </w:pPr>
      <w:r>
        <w:rPr>
          <w:rFonts w:ascii="Arial" w:hAnsi="Arial" w:cs="Arial"/>
          <w:noProof/>
        </w:rPr>
        <w:drawing>
          <wp:inline distT="0" distB="0" distL="0" distR="0" wp14:anchorId="3FE45708" wp14:editId="4FB13DDC">
            <wp:extent cx="1956196" cy="1304925"/>
            <wp:effectExtent l="0" t="0" r="6350" b="0"/>
            <wp:docPr id="1763155474" name="Picture 3" descr="Children wearing capes running to to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3155474" name="Picture 1763155474" descr="Children wearing capes running to toys"/>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978037" cy="1319495"/>
                    </a:xfrm>
                    <a:prstGeom prst="rect">
                      <a:avLst/>
                    </a:prstGeom>
                  </pic:spPr>
                </pic:pic>
              </a:graphicData>
            </a:graphic>
          </wp:inline>
        </w:drawing>
      </w:r>
      <w:r w:rsidR="00DD27FA" w:rsidRPr="00DD27FA">
        <w:rPr>
          <w:rFonts w:ascii="Arial" w:hAnsi="Arial" w:cs="Arial"/>
          <w:b/>
          <w:bCs/>
          <w:lang w:val="en-US"/>
        </w:rPr>
        <w:t xml:space="preserve"> </w:t>
      </w:r>
      <w:r w:rsidR="00DE318E">
        <w:rPr>
          <w:rFonts w:ascii="Arial" w:hAnsi="Arial" w:cs="Arial"/>
          <w:b/>
          <w:bCs/>
          <w:noProof/>
          <w:lang w:val="en-US"/>
        </w:rPr>
        <w:drawing>
          <wp:inline distT="0" distB="0" distL="0" distR="0" wp14:anchorId="6F36658A" wp14:editId="60FC7213">
            <wp:extent cx="1949485" cy="1291377"/>
            <wp:effectExtent l="0" t="0" r="0" b="4445"/>
            <wp:docPr id="1403517820" name="Picture 5" descr="Close-up of chains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3517820" name="Picture 1403517820" descr="Close-up of chainsaw"/>
                    <pic:cNvPicPr/>
                  </pic:nvPicPr>
                  <pic:blipFill>
                    <a:blip r:embed="rId15" cstate="print">
                      <a:extLst>
                        <a:ext uri="{28A0092B-C50C-407E-A947-70E740481C1C}">
                          <a14:useLocalDpi xmlns:a14="http://schemas.microsoft.com/office/drawing/2010/main" val="0"/>
                        </a:ext>
                      </a:extLst>
                    </a:blip>
                    <a:stretch>
                      <a:fillRect/>
                    </a:stretch>
                  </pic:blipFill>
                  <pic:spPr>
                    <a:xfrm flipH="1">
                      <a:off x="0" y="0"/>
                      <a:ext cx="1969535" cy="1304658"/>
                    </a:xfrm>
                    <a:prstGeom prst="rect">
                      <a:avLst/>
                    </a:prstGeom>
                  </pic:spPr>
                </pic:pic>
              </a:graphicData>
            </a:graphic>
          </wp:inline>
        </w:drawing>
      </w:r>
      <w:r w:rsidR="005A75DD">
        <w:rPr>
          <w:rFonts w:ascii="Arial" w:hAnsi="Arial" w:cs="Arial"/>
          <w:b/>
          <w:bCs/>
          <w:noProof/>
          <w:lang w:val="en-US"/>
        </w:rPr>
        <w:drawing>
          <wp:inline distT="0" distB="0" distL="0" distR="0" wp14:anchorId="5FA41D31" wp14:editId="3DEEF2D5">
            <wp:extent cx="1533525" cy="1294113"/>
            <wp:effectExtent l="0" t="0" r="0" b="1905"/>
            <wp:docPr id="62670020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42881" cy="1302009"/>
                    </a:xfrm>
                    <a:prstGeom prst="rect">
                      <a:avLst/>
                    </a:prstGeom>
                    <a:noFill/>
                  </pic:spPr>
                </pic:pic>
              </a:graphicData>
            </a:graphic>
          </wp:inline>
        </w:drawing>
      </w:r>
    </w:p>
    <w:p w14:paraId="5AFDC4E2" w14:textId="77777777" w:rsidR="00146241" w:rsidRDefault="00146241" w:rsidP="00DD27FA">
      <w:pPr>
        <w:rPr>
          <w:rFonts w:ascii="Arial" w:hAnsi="Arial" w:cs="Arial"/>
          <w:b/>
          <w:bCs/>
          <w:lang w:val="en-US"/>
        </w:rPr>
      </w:pPr>
    </w:p>
    <w:p w14:paraId="3C5D6329" w14:textId="414D53F0" w:rsidR="00DD27FA" w:rsidRPr="00E611AE" w:rsidRDefault="00DD27FA" w:rsidP="00DD27FA">
      <w:pPr>
        <w:rPr>
          <w:rFonts w:ascii="Arial" w:hAnsi="Arial" w:cs="Arial"/>
          <w:b/>
          <w:bCs/>
          <w:lang w:val="en-US"/>
        </w:rPr>
      </w:pPr>
      <w:r w:rsidRPr="00E611AE">
        <w:rPr>
          <w:rFonts w:ascii="Arial" w:hAnsi="Arial" w:cs="Arial"/>
          <w:b/>
          <w:bCs/>
          <w:lang w:val="en-US"/>
        </w:rPr>
        <w:t>Do you</w:t>
      </w:r>
      <w:r>
        <w:rPr>
          <w:rFonts w:ascii="Arial" w:hAnsi="Arial" w:cs="Arial"/>
          <w:b/>
          <w:bCs/>
          <w:lang w:val="en-US"/>
        </w:rPr>
        <w:t xml:space="preserve"> directly</w:t>
      </w:r>
      <w:r w:rsidRPr="00E611AE">
        <w:rPr>
          <w:rFonts w:ascii="Arial" w:hAnsi="Arial" w:cs="Arial"/>
          <w:b/>
          <w:bCs/>
          <w:lang w:val="en-US"/>
        </w:rPr>
        <w:t xml:space="preserve"> commission </w:t>
      </w:r>
      <w:r>
        <w:rPr>
          <w:rFonts w:ascii="Arial" w:hAnsi="Arial" w:cs="Arial"/>
          <w:b/>
          <w:bCs/>
          <w:lang w:val="en-US"/>
        </w:rPr>
        <w:t xml:space="preserve">any type of maintenance, improvement or </w:t>
      </w:r>
      <w:r w:rsidRPr="00E611AE">
        <w:rPr>
          <w:rFonts w:ascii="Arial" w:hAnsi="Arial" w:cs="Arial"/>
          <w:b/>
          <w:bCs/>
          <w:lang w:val="en-US"/>
        </w:rPr>
        <w:t>construction work</w:t>
      </w:r>
      <w:r>
        <w:rPr>
          <w:rFonts w:ascii="Arial" w:hAnsi="Arial" w:cs="Arial"/>
          <w:b/>
          <w:bCs/>
          <w:lang w:val="en-US"/>
        </w:rPr>
        <w:t xml:space="preserve"> for your school</w:t>
      </w:r>
      <w:r w:rsidRPr="00E611AE">
        <w:rPr>
          <w:rFonts w:ascii="Arial" w:hAnsi="Arial" w:cs="Arial"/>
          <w:b/>
          <w:bCs/>
          <w:lang w:val="en-US"/>
        </w:rPr>
        <w:t xml:space="preserve">? Am I a </w:t>
      </w:r>
      <w:proofErr w:type="gramStart"/>
      <w:r w:rsidR="009B457C">
        <w:rPr>
          <w:rFonts w:ascii="Arial" w:hAnsi="Arial" w:cs="Arial"/>
          <w:b/>
          <w:bCs/>
          <w:lang w:val="en-US"/>
        </w:rPr>
        <w:t>Client</w:t>
      </w:r>
      <w:proofErr w:type="gramEnd"/>
      <w:r w:rsidRPr="00E611AE">
        <w:rPr>
          <w:rFonts w:ascii="Arial" w:hAnsi="Arial" w:cs="Arial"/>
          <w:b/>
          <w:bCs/>
          <w:lang w:val="en-US"/>
        </w:rPr>
        <w:t xml:space="preserve">? Am I responsible? </w:t>
      </w:r>
    </w:p>
    <w:p w14:paraId="67425298" w14:textId="65B1F86E" w:rsidR="00B618AB" w:rsidRDefault="00B618AB" w:rsidP="00B618AB">
      <w:pPr>
        <w:rPr>
          <w:rFonts w:ascii="Arial" w:hAnsi="Arial" w:cs="Arial"/>
        </w:rPr>
      </w:pPr>
    </w:p>
    <w:p w14:paraId="718C3D68" w14:textId="0BACC837" w:rsidR="00612BBF" w:rsidRPr="00612BBF" w:rsidRDefault="00784F6C" w:rsidP="00612BBF">
      <w:pPr>
        <w:rPr>
          <w:rFonts w:ascii="Arial" w:hAnsi="Arial" w:cs="Arial"/>
          <w:lang w:val="en-US"/>
        </w:rPr>
      </w:pPr>
      <w:r>
        <w:rPr>
          <w:rFonts w:ascii="Arial" w:hAnsi="Arial" w:cs="Arial"/>
          <w:lang w:val="en-US"/>
        </w:rPr>
        <w:t>Where s</w:t>
      </w:r>
      <w:r w:rsidR="00612BBF" w:rsidRPr="00612BBF">
        <w:rPr>
          <w:rFonts w:ascii="Arial" w:hAnsi="Arial" w:cs="Arial"/>
          <w:lang w:val="en-US"/>
        </w:rPr>
        <w:t>chools</w:t>
      </w:r>
      <w:r w:rsidR="005F39FC">
        <w:rPr>
          <w:rFonts w:ascii="Arial" w:hAnsi="Arial" w:cs="Arial"/>
          <w:lang w:val="en-US"/>
        </w:rPr>
        <w:t xml:space="preserve"> directly procure or undertake any building, alteration or maintenance </w:t>
      </w:r>
      <w:r w:rsidR="008C1FDB">
        <w:rPr>
          <w:rFonts w:ascii="Arial" w:hAnsi="Arial" w:cs="Arial"/>
          <w:lang w:val="en-US"/>
        </w:rPr>
        <w:t>works they assume</w:t>
      </w:r>
      <w:r w:rsidR="00B44464">
        <w:rPr>
          <w:rFonts w:ascii="Arial" w:hAnsi="Arial" w:cs="Arial"/>
          <w:lang w:val="en-US"/>
        </w:rPr>
        <w:t xml:space="preserve"> </w:t>
      </w:r>
      <w:r w:rsidR="00612BBF" w:rsidRPr="00612BBF">
        <w:rPr>
          <w:rFonts w:ascii="Arial" w:hAnsi="Arial" w:cs="Arial"/>
          <w:lang w:val="en-US"/>
        </w:rPr>
        <w:t xml:space="preserve">legal duties under the regulations to plan fully </w:t>
      </w:r>
      <w:r w:rsidR="000F6536" w:rsidRPr="00612BBF">
        <w:rPr>
          <w:rFonts w:ascii="Arial" w:hAnsi="Arial" w:cs="Arial"/>
          <w:lang w:val="en-US"/>
        </w:rPr>
        <w:t>all</w:t>
      </w:r>
      <w:r w:rsidR="00612BBF" w:rsidRPr="00612BBF">
        <w:rPr>
          <w:rFonts w:ascii="Arial" w:hAnsi="Arial" w:cs="Arial"/>
          <w:lang w:val="en-US"/>
        </w:rPr>
        <w:t xml:space="preserve"> health and safety</w:t>
      </w:r>
    </w:p>
    <w:p w14:paraId="1CCCF4E1" w14:textId="15F529F8" w:rsidR="00044F89" w:rsidRDefault="5C3104F7" w:rsidP="4BA2D2AA">
      <w:pPr>
        <w:rPr>
          <w:rFonts w:ascii="Arial" w:eastAsia="Arial" w:hAnsi="Arial" w:cs="Arial"/>
          <w:lang w:val="en-US"/>
        </w:rPr>
      </w:pPr>
      <w:r w:rsidRPr="4BA2D2AA">
        <w:rPr>
          <w:rFonts w:ascii="Arial" w:hAnsi="Arial" w:cs="Arial"/>
          <w:lang w:val="en-US"/>
        </w:rPr>
        <w:t xml:space="preserve">requirements associated with </w:t>
      </w:r>
      <w:r w:rsidR="2FC1F312" w:rsidRPr="4BA2D2AA">
        <w:rPr>
          <w:rFonts w:ascii="Arial" w:hAnsi="Arial" w:cs="Arial"/>
          <w:lang w:val="en-US"/>
        </w:rPr>
        <w:t xml:space="preserve">the </w:t>
      </w:r>
      <w:r w:rsidR="18B59CB9" w:rsidRPr="4BA2D2AA">
        <w:rPr>
          <w:rFonts w:ascii="Arial" w:hAnsi="Arial" w:cs="Arial"/>
          <w:lang w:val="en-US"/>
        </w:rPr>
        <w:t>work.</w:t>
      </w:r>
      <w:r w:rsidR="325B76D7" w:rsidRPr="4BA2D2AA">
        <w:rPr>
          <w:rFonts w:ascii="Arial" w:hAnsi="Arial" w:cs="Arial"/>
          <w:lang w:val="en-US"/>
        </w:rPr>
        <w:t xml:space="preserve"> </w:t>
      </w:r>
      <w:hyperlink r:id="rId17">
        <w:r w:rsidR="055DCDDC" w:rsidRPr="4BA2D2AA">
          <w:rPr>
            <w:rStyle w:val="Hyperlink"/>
            <w:rFonts w:ascii="Arial" w:eastAsia="Arial" w:hAnsi="Arial" w:cs="Arial"/>
            <w:lang w:val="en-US"/>
          </w:rPr>
          <w:t>Are you a commercial client? - HSE</w:t>
        </w:r>
      </w:hyperlink>
    </w:p>
    <w:p w14:paraId="7878DB00" w14:textId="77777777" w:rsidR="00044F89" w:rsidRDefault="00044F89" w:rsidP="00612BBF">
      <w:pPr>
        <w:rPr>
          <w:rFonts w:ascii="Arial" w:hAnsi="Arial" w:cs="Arial"/>
          <w:lang w:val="en-US"/>
        </w:rPr>
      </w:pPr>
    </w:p>
    <w:p w14:paraId="2C1CAFD9" w14:textId="0CB73C0D" w:rsidR="00612BBF" w:rsidRDefault="00144AF8" w:rsidP="00612BBF">
      <w:pPr>
        <w:rPr>
          <w:rFonts w:ascii="Arial" w:hAnsi="Arial" w:cs="Arial"/>
          <w:lang w:val="en-US"/>
        </w:rPr>
      </w:pPr>
      <w:r w:rsidRPr="00144AF8">
        <w:rPr>
          <w:rFonts w:ascii="Arial" w:hAnsi="Arial" w:cs="Arial"/>
          <w:lang w:val="en-US"/>
        </w:rPr>
        <w:t xml:space="preserve">Where Property Services Group (PSG) are engaged to deliver the </w:t>
      </w:r>
      <w:r w:rsidR="00F63972">
        <w:rPr>
          <w:rFonts w:ascii="Arial" w:hAnsi="Arial" w:cs="Arial"/>
          <w:lang w:val="en-US"/>
        </w:rPr>
        <w:t>project</w:t>
      </w:r>
      <w:r w:rsidRPr="00144AF8">
        <w:rPr>
          <w:rFonts w:ascii="Arial" w:hAnsi="Arial" w:cs="Arial"/>
          <w:lang w:val="en-US"/>
        </w:rPr>
        <w:t>, they will support and advise the client in their role.</w:t>
      </w:r>
      <w:r w:rsidR="00026E80">
        <w:rPr>
          <w:rFonts w:ascii="Arial" w:hAnsi="Arial" w:cs="Arial"/>
          <w:lang w:val="en-US"/>
        </w:rPr>
        <w:t xml:space="preserve"> It is </w:t>
      </w:r>
      <w:r w:rsidR="001D47C4">
        <w:rPr>
          <w:rFonts w:ascii="Arial" w:hAnsi="Arial" w:cs="Arial"/>
          <w:lang w:val="en-US"/>
        </w:rPr>
        <w:t>strongly recommended that PSG are appointed to manage any construction work.</w:t>
      </w:r>
    </w:p>
    <w:p w14:paraId="4C346B23" w14:textId="77777777" w:rsidR="00C27943" w:rsidRPr="00612BBF" w:rsidRDefault="00C27943" w:rsidP="00612BBF">
      <w:pPr>
        <w:rPr>
          <w:rFonts w:ascii="Arial" w:hAnsi="Arial" w:cs="Arial"/>
          <w:lang w:val="en-US"/>
        </w:rPr>
      </w:pPr>
    </w:p>
    <w:p w14:paraId="17DDDEB1" w14:textId="4CD62481" w:rsidR="00612BBF" w:rsidRPr="00612BBF" w:rsidRDefault="00612BBF" w:rsidP="00612BBF">
      <w:pPr>
        <w:rPr>
          <w:rFonts w:ascii="Arial" w:hAnsi="Arial" w:cs="Arial"/>
          <w:lang w:val="en-US"/>
        </w:rPr>
      </w:pPr>
      <w:r w:rsidRPr="00612BBF">
        <w:rPr>
          <w:rFonts w:ascii="Arial" w:hAnsi="Arial" w:cs="Arial"/>
          <w:lang w:val="en-US"/>
        </w:rPr>
        <w:t xml:space="preserve">Staff in schools could be personally liable if the duties </w:t>
      </w:r>
      <w:r w:rsidR="00E06EC0">
        <w:rPr>
          <w:rFonts w:ascii="Arial" w:hAnsi="Arial" w:cs="Arial"/>
          <w:lang w:val="en-US"/>
        </w:rPr>
        <w:t>under</w:t>
      </w:r>
      <w:r w:rsidR="009D13EC">
        <w:rPr>
          <w:rFonts w:ascii="Arial" w:hAnsi="Arial" w:cs="Arial"/>
          <w:lang w:val="en-US"/>
        </w:rPr>
        <w:t xml:space="preserve"> the</w:t>
      </w:r>
      <w:r w:rsidR="003A5E82">
        <w:rPr>
          <w:rFonts w:ascii="Arial" w:hAnsi="Arial" w:cs="Arial"/>
          <w:lang w:val="en-US"/>
        </w:rPr>
        <w:t>se and ot</w:t>
      </w:r>
      <w:r w:rsidR="00971329">
        <w:rPr>
          <w:rFonts w:ascii="Arial" w:hAnsi="Arial" w:cs="Arial"/>
          <w:lang w:val="en-US"/>
        </w:rPr>
        <w:t>her relevant</w:t>
      </w:r>
      <w:r w:rsidR="009D13EC">
        <w:rPr>
          <w:rFonts w:ascii="Arial" w:hAnsi="Arial" w:cs="Arial"/>
          <w:lang w:val="en-US"/>
        </w:rPr>
        <w:t xml:space="preserve"> regulations</w:t>
      </w:r>
      <w:r w:rsidRPr="00612BBF">
        <w:rPr>
          <w:rFonts w:ascii="Arial" w:hAnsi="Arial" w:cs="Arial"/>
          <w:lang w:val="en-US"/>
        </w:rPr>
        <w:t xml:space="preserve"> are not</w:t>
      </w:r>
      <w:r w:rsidR="00971329" w:rsidRPr="00971329">
        <w:rPr>
          <w:rFonts w:ascii="Arial" w:hAnsi="Arial" w:cs="Arial"/>
          <w:lang w:val="en-US"/>
        </w:rPr>
        <w:t xml:space="preserve"> </w:t>
      </w:r>
      <w:r w:rsidR="00971329" w:rsidRPr="00612BBF">
        <w:rPr>
          <w:rFonts w:ascii="Arial" w:hAnsi="Arial" w:cs="Arial"/>
          <w:lang w:val="en-US"/>
        </w:rPr>
        <w:t>fully undertaken and completed</w:t>
      </w:r>
      <w:r w:rsidRPr="00612BBF">
        <w:rPr>
          <w:rFonts w:ascii="Arial" w:hAnsi="Arial" w:cs="Arial"/>
          <w:lang w:val="en-US"/>
        </w:rPr>
        <w:t>.</w:t>
      </w:r>
    </w:p>
    <w:p w14:paraId="3C44C968" w14:textId="77777777" w:rsidR="001B768B" w:rsidRDefault="001B768B" w:rsidP="00612BBF">
      <w:pPr>
        <w:rPr>
          <w:rFonts w:ascii="Arial" w:hAnsi="Arial" w:cs="Arial"/>
          <w:b/>
          <w:bCs/>
          <w:lang w:val="en-US"/>
        </w:rPr>
      </w:pPr>
    </w:p>
    <w:p w14:paraId="35B4F774" w14:textId="346EAE59" w:rsidR="00612BBF" w:rsidRPr="00E611AE" w:rsidRDefault="00612BBF" w:rsidP="00612BBF">
      <w:pPr>
        <w:rPr>
          <w:rFonts w:ascii="Arial" w:hAnsi="Arial" w:cs="Arial"/>
          <w:b/>
          <w:bCs/>
          <w:lang w:val="en-US"/>
        </w:rPr>
      </w:pPr>
      <w:r w:rsidRPr="00E611AE">
        <w:rPr>
          <w:rFonts w:ascii="Arial" w:hAnsi="Arial" w:cs="Arial"/>
          <w:b/>
          <w:bCs/>
          <w:lang w:val="en-US"/>
        </w:rPr>
        <w:t xml:space="preserve">When Do </w:t>
      </w:r>
      <w:r w:rsidR="008F6476" w:rsidRPr="008F6476">
        <w:rPr>
          <w:rFonts w:ascii="Arial" w:hAnsi="Arial" w:cs="Arial"/>
          <w:b/>
          <w:bCs/>
          <w:lang w:val="en-US"/>
        </w:rPr>
        <w:t>the</w:t>
      </w:r>
      <w:r w:rsidRPr="00E611AE">
        <w:rPr>
          <w:rFonts w:ascii="Arial" w:hAnsi="Arial" w:cs="Arial"/>
          <w:b/>
          <w:bCs/>
          <w:lang w:val="en-US"/>
        </w:rPr>
        <w:t xml:space="preserve"> Regulations Apply?</w:t>
      </w:r>
    </w:p>
    <w:p w14:paraId="46D8F97E" w14:textId="472645B7" w:rsidR="00E03AE0" w:rsidRDefault="7DEF7F7F" w:rsidP="621928E5">
      <w:pPr>
        <w:rPr>
          <w:rFonts w:ascii="Arial" w:hAnsi="Arial" w:cs="Arial"/>
          <w:lang w:val="en-US"/>
        </w:rPr>
      </w:pPr>
      <w:r w:rsidRPr="621928E5">
        <w:rPr>
          <w:rFonts w:ascii="Arial" w:hAnsi="Arial" w:cs="Arial"/>
          <w:lang w:val="en-US"/>
        </w:rPr>
        <w:t>It's important to be aware that CDM applies to construction work and not just construction projects. It doesn't matter how short or small the work is, or if it involves one person, or one hundred people, if it's classed as construction work, CDM applies.</w:t>
      </w:r>
      <w:r w:rsidR="4DA592CA" w:rsidRPr="621928E5">
        <w:rPr>
          <w:rFonts w:ascii="Arial" w:hAnsi="Arial" w:cs="Arial"/>
          <w:lang w:val="en-US"/>
        </w:rPr>
        <w:t xml:space="preserve"> </w:t>
      </w:r>
      <w:hyperlink r:id="rId18">
        <w:r w:rsidRPr="621928E5">
          <w:rPr>
            <w:rStyle w:val="Hyperlink"/>
            <w:rFonts w:ascii="Arial" w:hAnsi="Arial" w:cs="Arial"/>
            <w:lang w:val="en-US"/>
          </w:rPr>
          <w:t>The definition of construction work under CDM 2015</w:t>
        </w:r>
      </w:hyperlink>
      <w:r w:rsidRPr="621928E5">
        <w:rPr>
          <w:rFonts w:ascii="Arial" w:hAnsi="Arial" w:cs="Arial"/>
          <w:lang w:val="en-US"/>
        </w:rPr>
        <w:t xml:space="preserve"> is far-reaching.</w:t>
      </w:r>
      <w:r w:rsidR="21FB786C" w:rsidRPr="621928E5">
        <w:rPr>
          <w:rFonts w:ascii="Arial" w:hAnsi="Arial" w:cs="Arial"/>
          <w:lang w:val="en-US"/>
        </w:rPr>
        <w:t xml:space="preserve"> </w:t>
      </w:r>
    </w:p>
    <w:p w14:paraId="4D3447CF" w14:textId="494B29CE" w:rsidR="00E03AE0" w:rsidRDefault="62938BDC" w:rsidP="621928E5">
      <w:pPr>
        <w:rPr>
          <w:rFonts w:ascii="Arial" w:hAnsi="Arial" w:cs="Arial"/>
          <w:lang w:val="en-US"/>
        </w:rPr>
      </w:pPr>
      <w:r w:rsidRPr="621928E5">
        <w:rPr>
          <w:rFonts w:ascii="Arial" w:hAnsi="Arial" w:cs="Arial"/>
          <w:lang w:val="en-US"/>
        </w:rPr>
        <w:t xml:space="preserve"> </w:t>
      </w:r>
    </w:p>
    <w:p w14:paraId="08C112A4" w14:textId="6ED3BDC5" w:rsidR="00612BBF" w:rsidRPr="00612BBF" w:rsidRDefault="00E43B12" w:rsidP="00612BBF">
      <w:pPr>
        <w:rPr>
          <w:rFonts w:ascii="Arial" w:hAnsi="Arial" w:cs="Arial"/>
          <w:lang w:val="en-US"/>
        </w:rPr>
      </w:pPr>
      <w:r>
        <w:rPr>
          <w:rFonts w:ascii="Arial" w:hAnsi="Arial" w:cs="Arial"/>
          <w:lang w:val="en-US"/>
        </w:rPr>
        <w:t>Even the smallest of</w:t>
      </w:r>
      <w:r w:rsidR="00612BBF" w:rsidRPr="00612BBF">
        <w:rPr>
          <w:rFonts w:ascii="Arial" w:hAnsi="Arial" w:cs="Arial"/>
          <w:lang w:val="en-US"/>
        </w:rPr>
        <w:t xml:space="preserve"> construction works </w:t>
      </w:r>
      <w:r>
        <w:rPr>
          <w:rFonts w:ascii="Arial" w:hAnsi="Arial" w:cs="Arial"/>
          <w:lang w:val="en-US"/>
        </w:rPr>
        <w:t xml:space="preserve">comes </w:t>
      </w:r>
      <w:r w:rsidR="00612BBF" w:rsidRPr="00612BBF">
        <w:rPr>
          <w:rFonts w:ascii="Arial" w:hAnsi="Arial" w:cs="Arial"/>
          <w:lang w:val="en-US"/>
        </w:rPr>
        <w:t>under the requirements of</w:t>
      </w:r>
      <w:r w:rsidR="00E03AE0">
        <w:rPr>
          <w:rFonts w:ascii="Arial" w:hAnsi="Arial" w:cs="Arial"/>
          <w:lang w:val="en-US"/>
        </w:rPr>
        <w:t xml:space="preserve"> </w:t>
      </w:r>
      <w:r w:rsidR="00612BBF" w:rsidRPr="00612BBF">
        <w:rPr>
          <w:rFonts w:ascii="Arial" w:hAnsi="Arial" w:cs="Arial"/>
          <w:lang w:val="en-US"/>
        </w:rPr>
        <w:t xml:space="preserve">the regulations. Any </w:t>
      </w:r>
      <w:r w:rsidR="00055F35" w:rsidRPr="00612BBF">
        <w:rPr>
          <w:rFonts w:ascii="Arial" w:hAnsi="Arial" w:cs="Arial"/>
          <w:lang w:val="en-US"/>
        </w:rPr>
        <w:t>work</w:t>
      </w:r>
      <w:r w:rsidR="00612BBF" w:rsidRPr="00612BBF">
        <w:rPr>
          <w:rFonts w:ascii="Arial" w:hAnsi="Arial" w:cs="Arial"/>
          <w:lang w:val="en-US"/>
        </w:rPr>
        <w:t xml:space="preserve"> your school could undertake, from </w:t>
      </w:r>
      <w:r w:rsidR="00612BBF" w:rsidRPr="00FB379E">
        <w:rPr>
          <w:rFonts w:ascii="Arial" w:hAnsi="Arial" w:cs="Arial"/>
          <w:b/>
          <w:bCs/>
          <w:lang w:val="en-US"/>
        </w:rPr>
        <w:t>small maintenance jobs,</w:t>
      </w:r>
      <w:r w:rsidR="00FC248C" w:rsidRPr="00FB379E">
        <w:rPr>
          <w:rFonts w:ascii="Arial" w:hAnsi="Arial" w:cs="Arial"/>
          <w:b/>
          <w:bCs/>
          <w:lang w:val="en-US"/>
        </w:rPr>
        <w:t xml:space="preserve"> </w:t>
      </w:r>
      <w:r w:rsidR="00612BBF" w:rsidRPr="00FB379E">
        <w:rPr>
          <w:rFonts w:ascii="Arial" w:hAnsi="Arial" w:cs="Arial"/>
          <w:b/>
          <w:bCs/>
          <w:lang w:val="en-US"/>
        </w:rPr>
        <w:t>cleaning windows,</w:t>
      </w:r>
      <w:r w:rsidR="008655B2" w:rsidRPr="00FB379E">
        <w:rPr>
          <w:rFonts w:ascii="Arial" w:hAnsi="Arial" w:cs="Arial"/>
          <w:b/>
          <w:bCs/>
          <w:lang w:val="en-US"/>
        </w:rPr>
        <w:t xml:space="preserve"> redecoration work,</w:t>
      </w:r>
      <w:r w:rsidR="00612BBF" w:rsidRPr="00FB379E">
        <w:rPr>
          <w:rFonts w:ascii="Arial" w:hAnsi="Arial" w:cs="Arial"/>
          <w:b/>
          <w:bCs/>
          <w:lang w:val="en-US"/>
        </w:rPr>
        <w:t xml:space="preserve"> </w:t>
      </w:r>
      <w:r w:rsidR="00350F63" w:rsidRPr="00FB379E">
        <w:rPr>
          <w:rFonts w:ascii="Arial" w:hAnsi="Arial" w:cs="Arial"/>
          <w:b/>
          <w:bCs/>
          <w:lang w:val="en-US"/>
        </w:rPr>
        <w:t xml:space="preserve">installation of play equipment, </w:t>
      </w:r>
      <w:r w:rsidR="00B0456B" w:rsidRPr="00FB379E">
        <w:rPr>
          <w:rFonts w:ascii="Arial" w:hAnsi="Arial" w:cs="Arial"/>
          <w:b/>
          <w:bCs/>
          <w:lang w:val="en-US"/>
        </w:rPr>
        <w:t>installation of telecommunications equipment</w:t>
      </w:r>
      <w:r w:rsidR="00A91D05" w:rsidRPr="00FB379E">
        <w:rPr>
          <w:rFonts w:ascii="Arial" w:hAnsi="Arial" w:cs="Arial"/>
          <w:b/>
          <w:bCs/>
          <w:lang w:val="en-US"/>
        </w:rPr>
        <w:t xml:space="preserve">, </w:t>
      </w:r>
      <w:r w:rsidR="00612BBF" w:rsidRPr="00FB379E">
        <w:rPr>
          <w:rFonts w:ascii="Arial" w:hAnsi="Arial" w:cs="Arial"/>
          <w:b/>
          <w:bCs/>
          <w:lang w:val="en-US"/>
        </w:rPr>
        <w:t>roof repairs, small refurbishment projects</w:t>
      </w:r>
      <w:r w:rsidR="00612BBF" w:rsidRPr="00612BBF">
        <w:rPr>
          <w:rFonts w:ascii="Arial" w:hAnsi="Arial" w:cs="Arial"/>
          <w:lang w:val="en-US"/>
        </w:rPr>
        <w:t>, to extensions and alterations</w:t>
      </w:r>
      <w:r w:rsidR="00A91D05">
        <w:rPr>
          <w:rFonts w:ascii="Arial" w:hAnsi="Arial" w:cs="Arial"/>
          <w:lang w:val="en-US"/>
        </w:rPr>
        <w:t xml:space="preserve"> etc</w:t>
      </w:r>
      <w:r w:rsidR="00790A7E">
        <w:rPr>
          <w:rFonts w:ascii="Arial" w:hAnsi="Arial" w:cs="Arial"/>
          <w:lang w:val="en-US"/>
        </w:rPr>
        <w:t>.</w:t>
      </w:r>
    </w:p>
    <w:p w14:paraId="71F4C9A2" w14:textId="2273FF32" w:rsidR="00612BBF" w:rsidRPr="00612BBF" w:rsidRDefault="00790A7E" w:rsidP="00612BBF">
      <w:pPr>
        <w:rPr>
          <w:rFonts w:ascii="Arial" w:hAnsi="Arial" w:cs="Arial"/>
          <w:lang w:val="en-US"/>
        </w:rPr>
      </w:pPr>
      <w:r w:rsidRPr="1AE541BC">
        <w:rPr>
          <w:rFonts w:ascii="Arial" w:hAnsi="Arial" w:cs="Arial"/>
          <w:lang w:val="en-US"/>
        </w:rPr>
        <w:t>A</w:t>
      </w:r>
      <w:r w:rsidR="00612BBF" w:rsidRPr="1AE541BC">
        <w:rPr>
          <w:rFonts w:ascii="Arial" w:hAnsi="Arial" w:cs="Arial"/>
          <w:lang w:val="en-US"/>
        </w:rPr>
        <w:t xml:space="preserve">ll </w:t>
      </w:r>
      <w:r w:rsidR="00B44464" w:rsidRPr="1AE541BC">
        <w:rPr>
          <w:rFonts w:ascii="Arial" w:hAnsi="Arial" w:cs="Arial"/>
          <w:lang w:val="en-US"/>
        </w:rPr>
        <w:t>must</w:t>
      </w:r>
      <w:r w:rsidR="00612BBF" w:rsidRPr="1AE541BC">
        <w:rPr>
          <w:rFonts w:ascii="Arial" w:hAnsi="Arial" w:cs="Arial"/>
          <w:lang w:val="en-US"/>
        </w:rPr>
        <w:t xml:space="preserve"> comply with the requirements</w:t>
      </w:r>
      <w:r w:rsidR="6F6EDB0D" w:rsidRPr="1AE541BC">
        <w:rPr>
          <w:rFonts w:ascii="Arial" w:hAnsi="Arial" w:cs="Arial"/>
          <w:lang w:val="en-US"/>
        </w:rPr>
        <w:t>, although the information required must be proportionate to the hazards and risks present</w:t>
      </w:r>
      <w:r w:rsidR="5F426039" w:rsidRPr="1AE541BC">
        <w:rPr>
          <w:rFonts w:ascii="Arial" w:hAnsi="Arial" w:cs="Arial"/>
          <w:lang w:val="en-US"/>
        </w:rPr>
        <w:t>.</w:t>
      </w:r>
    </w:p>
    <w:p w14:paraId="0B65647F" w14:textId="77777777" w:rsidR="008F6476" w:rsidRDefault="008F6476" w:rsidP="00612BBF">
      <w:pPr>
        <w:rPr>
          <w:rFonts w:ascii="Arial" w:hAnsi="Arial" w:cs="Arial"/>
          <w:lang w:val="en-US"/>
        </w:rPr>
      </w:pPr>
    </w:p>
    <w:p w14:paraId="56E85010" w14:textId="4AB28E3C" w:rsidR="00612BBF" w:rsidRPr="00612BBF" w:rsidRDefault="00612BBF" w:rsidP="00612BBF">
      <w:pPr>
        <w:rPr>
          <w:rFonts w:ascii="Arial" w:hAnsi="Arial" w:cs="Arial"/>
          <w:lang w:val="en-US"/>
        </w:rPr>
      </w:pPr>
      <w:r w:rsidRPr="00612BBF">
        <w:rPr>
          <w:rFonts w:ascii="Arial" w:hAnsi="Arial" w:cs="Arial"/>
          <w:lang w:val="en-US"/>
        </w:rPr>
        <w:t>These regulations apply equally to all schools</w:t>
      </w:r>
      <w:r w:rsidR="00790A7E">
        <w:rPr>
          <w:rFonts w:ascii="Arial" w:hAnsi="Arial" w:cs="Arial"/>
          <w:lang w:val="en-US"/>
        </w:rPr>
        <w:t>. H</w:t>
      </w:r>
      <w:r w:rsidRPr="00612BBF">
        <w:rPr>
          <w:rFonts w:ascii="Arial" w:hAnsi="Arial" w:cs="Arial"/>
          <w:lang w:val="en-US"/>
        </w:rPr>
        <w:t>owever</w:t>
      </w:r>
      <w:r w:rsidR="00790A7E">
        <w:rPr>
          <w:rFonts w:ascii="Arial" w:hAnsi="Arial" w:cs="Arial"/>
          <w:lang w:val="en-US"/>
        </w:rPr>
        <w:t>,</w:t>
      </w:r>
      <w:r w:rsidRPr="00612BBF">
        <w:rPr>
          <w:rFonts w:ascii="Arial" w:hAnsi="Arial" w:cs="Arial"/>
          <w:lang w:val="en-US"/>
        </w:rPr>
        <w:t xml:space="preserve"> schools have many different legal</w:t>
      </w:r>
    </w:p>
    <w:p w14:paraId="228C0AD3" w14:textId="3025FFF2" w:rsidR="00612BBF" w:rsidRPr="00612BBF" w:rsidRDefault="00612BBF" w:rsidP="00612BBF">
      <w:pPr>
        <w:rPr>
          <w:rFonts w:ascii="Arial" w:hAnsi="Arial" w:cs="Arial"/>
          <w:lang w:val="en-US"/>
        </w:rPr>
      </w:pPr>
      <w:r w:rsidRPr="00612BBF">
        <w:rPr>
          <w:rFonts w:ascii="Arial" w:hAnsi="Arial" w:cs="Arial"/>
          <w:lang w:val="en-US"/>
        </w:rPr>
        <w:lastRenderedPageBreak/>
        <w:t>forms and will need to implement the new regulations in line with their own governance</w:t>
      </w:r>
      <w:r w:rsidR="003F2DD9">
        <w:rPr>
          <w:rFonts w:ascii="Arial" w:hAnsi="Arial" w:cs="Arial"/>
          <w:lang w:val="en-US"/>
        </w:rPr>
        <w:t xml:space="preserve"> and health and safety </w:t>
      </w:r>
      <w:r w:rsidR="00AB5696">
        <w:rPr>
          <w:rFonts w:ascii="Arial" w:hAnsi="Arial" w:cs="Arial"/>
          <w:lang w:val="en-US"/>
        </w:rPr>
        <w:t>policy arrangements.</w:t>
      </w:r>
    </w:p>
    <w:p w14:paraId="4D7A780A" w14:textId="77777777" w:rsidR="00AB5696" w:rsidRDefault="00AB5696" w:rsidP="00612BBF">
      <w:pPr>
        <w:rPr>
          <w:rFonts w:ascii="Arial" w:hAnsi="Arial" w:cs="Arial"/>
          <w:lang w:val="en-US"/>
        </w:rPr>
      </w:pPr>
    </w:p>
    <w:p w14:paraId="69CE5D4D" w14:textId="1B6E49D8" w:rsidR="00612BBF" w:rsidRPr="00E611AE" w:rsidRDefault="00612BBF" w:rsidP="1AE541BC">
      <w:pPr>
        <w:rPr>
          <w:rFonts w:ascii="Arial" w:hAnsi="Arial" w:cs="Arial"/>
          <w:lang w:val="en-US"/>
        </w:rPr>
      </w:pPr>
      <w:r w:rsidRPr="1AE541BC">
        <w:rPr>
          <w:rFonts w:ascii="Arial" w:hAnsi="Arial" w:cs="Arial"/>
          <w:b/>
          <w:bCs/>
          <w:lang w:val="en-US"/>
        </w:rPr>
        <w:t xml:space="preserve">What Are You Expected </w:t>
      </w:r>
      <w:r w:rsidR="005A228B" w:rsidRPr="1AE541BC">
        <w:rPr>
          <w:rFonts w:ascii="Arial" w:hAnsi="Arial" w:cs="Arial"/>
          <w:b/>
          <w:bCs/>
          <w:lang w:val="en-US"/>
        </w:rPr>
        <w:t>to</w:t>
      </w:r>
      <w:r w:rsidRPr="1AE541BC">
        <w:rPr>
          <w:rFonts w:ascii="Arial" w:hAnsi="Arial" w:cs="Arial"/>
          <w:b/>
          <w:bCs/>
          <w:lang w:val="en-US"/>
        </w:rPr>
        <w:t xml:space="preserve"> Do?</w:t>
      </w:r>
    </w:p>
    <w:p w14:paraId="16604FF6" w14:textId="5B6C38F9" w:rsidR="00612BBF" w:rsidRPr="00E611AE" w:rsidRDefault="375F8085" w:rsidP="621928E5">
      <w:pPr>
        <w:rPr>
          <w:rFonts w:ascii="Arial" w:hAnsi="Arial" w:cs="Arial"/>
          <w:lang w:val="en-US"/>
        </w:rPr>
      </w:pPr>
      <w:r w:rsidRPr="1AE541BC">
        <w:rPr>
          <w:rFonts w:ascii="Arial" w:hAnsi="Arial" w:cs="Arial"/>
          <w:lang w:val="en-US"/>
        </w:rPr>
        <w:t>The Basics of CDM 2015 explained (</w:t>
      </w:r>
      <w:r w:rsidR="71172FFE" w:rsidRPr="1AE541BC">
        <w:rPr>
          <w:rFonts w:ascii="Arial" w:hAnsi="Arial" w:cs="Arial"/>
          <w:lang w:val="en-US"/>
        </w:rPr>
        <w:t>Citb)</w:t>
      </w:r>
      <w:r w:rsidRPr="1AE541BC">
        <w:rPr>
          <w:rFonts w:ascii="Arial" w:hAnsi="Arial" w:cs="Arial"/>
          <w:lang w:val="en-US"/>
        </w:rPr>
        <w:t xml:space="preserve">: </w:t>
      </w:r>
      <w:hyperlink r:id="rId19">
        <w:r w:rsidR="67E16CEC" w:rsidRPr="1AE541BC">
          <w:rPr>
            <w:rStyle w:val="Hyperlink"/>
            <w:rFonts w:ascii="Arial" w:hAnsi="Arial" w:cs="Arial"/>
            <w:lang w:val="en-US"/>
          </w:rPr>
          <w:t>https://www.youtube.com/embed/V1jLyWTscjs</w:t>
        </w:r>
      </w:hyperlink>
    </w:p>
    <w:p w14:paraId="4AB23384" w14:textId="33C91523" w:rsidR="1AE541BC" w:rsidRDefault="1AE541BC" w:rsidP="1AE541BC">
      <w:pPr>
        <w:rPr>
          <w:rFonts w:ascii="Arial" w:hAnsi="Arial" w:cs="Arial"/>
          <w:lang w:val="en-US"/>
        </w:rPr>
      </w:pPr>
    </w:p>
    <w:p w14:paraId="0AE382AD" w14:textId="77777777" w:rsidR="00612BBF" w:rsidRPr="00612BBF" w:rsidRDefault="00612BBF" w:rsidP="00612BBF">
      <w:pPr>
        <w:rPr>
          <w:rFonts w:ascii="Arial" w:hAnsi="Arial" w:cs="Arial"/>
          <w:lang w:val="en-US"/>
        </w:rPr>
      </w:pPr>
      <w:r w:rsidRPr="00612BBF">
        <w:rPr>
          <w:rFonts w:ascii="Arial" w:hAnsi="Arial" w:cs="Arial"/>
          <w:lang w:val="en-US"/>
        </w:rPr>
        <w:t>The CDM Regulations 2015 requires that an organisation procuring/instructing works,</w:t>
      </w:r>
    </w:p>
    <w:p w14:paraId="02789BFB" w14:textId="7953860E" w:rsidR="00AB74C6" w:rsidRDefault="00612BBF" w:rsidP="00612BBF">
      <w:pPr>
        <w:rPr>
          <w:rFonts w:ascii="Arial" w:hAnsi="Arial" w:cs="Arial"/>
          <w:lang w:val="en-US"/>
        </w:rPr>
      </w:pPr>
      <w:r w:rsidRPr="00612BBF">
        <w:rPr>
          <w:rFonts w:ascii="Arial" w:hAnsi="Arial" w:cs="Arial"/>
          <w:lang w:val="en-US"/>
        </w:rPr>
        <w:t xml:space="preserve">must act as </w:t>
      </w:r>
      <w:r w:rsidR="000127C0">
        <w:rPr>
          <w:rFonts w:ascii="Arial" w:hAnsi="Arial" w:cs="Arial"/>
          <w:lang w:val="en-US"/>
        </w:rPr>
        <w:t>c</w:t>
      </w:r>
      <w:r w:rsidRPr="00612BBF">
        <w:rPr>
          <w:rFonts w:ascii="Arial" w:hAnsi="Arial" w:cs="Arial"/>
          <w:lang w:val="en-US"/>
        </w:rPr>
        <w:t>lient</w:t>
      </w:r>
      <w:r w:rsidR="00485388">
        <w:rPr>
          <w:rFonts w:ascii="Arial" w:hAnsi="Arial" w:cs="Arial"/>
          <w:lang w:val="en-US"/>
        </w:rPr>
        <w:t xml:space="preserve"> and</w:t>
      </w:r>
      <w:r w:rsidR="001B2EA9">
        <w:rPr>
          <w:rFonts w:ascii="Arial" w:hAnsi="Arial" w:cs="Arial"/>
          <w:lang w:val="en-US"/>
        </w:rPr>
        <w:t xml:space="preserve"> undertake specific duties</w:t>
      </w:r>
      <w:r w:rsidRPr="00612BBF">
        <w:rPr>
          <w:rFonts w:ascii="Arial" w:hAnsi="Arial" w:cs="Arial"/>
          <w:lang w:val="en-US"/>
        </w:rPr>
        <w:t xml:space="preserve">. </w:t>
      </w:r>
    </w:p>
    <w:p w14:paraId="5E57DDDB" w14:textId="77777777" w:rsidR="006510B6" w:rsidRDefault="006510B6" w:rsidP="00612BBF">
      <w:pPr>
        <w:rPr>
          <w:rFonts w:ascii="Arial" w:hAnsi="Arial" w:cs="Arial"/>
          <w:lang w:val="en-US"/>
        </w:rPr>
      </w:pPr>
    </w:p>
    <w:p w14:paraId="5AC85BA4" w14:textId="0C94FB9F" w:rsidR="00612BBF" w:rsidRDefault="00DE7368" w:rsidP="00612BBF">
      <w:pPr>
        <w:rPr>
          <w:rFonts w:ascii="Arial" w:hAnsi="Arial" w:cs="Arial"/>
          <w:lang w:val="en-US"/>
        </w:rPr>
      </w:pPr>
      <w:r w:rsidRPr="1AE541BC">
        <w:rPr>
          <w:rFonts w:ascii="Arial" w:hAnsi="Arial" w:cs="Arial"/>
          <w:lang w:val="en-US"/>
        </w:rPr>
        <w:t xml:space="preserve">In every </w:t>
      </w:r>
      <w:r w:rsidR="6EFCFF7D" w:rsidRPr="1AE541BC">
        <w:rPr>
          <w:rFonts w:ascii="Arial" w:hAnsi="Arial" w:cs="Arial"/>
          <w:lang w:val="en-US"/>
        </w:rPr>
        <w:t xml:space="preserve">case where </w:t>
      </w:r>
      <w:r w:rsidRPr="1AE541BC">
        <w:rPr>
          <w:rFonts w:ascii="Arial" w:hAnsi="Arial" w:cs="Arial"/>
          <w:lang w:val="en-US"/>
        </w:rPr>
        <w:t xml:space="preserve">the school directly instructs someone to plan and undertake any form of maintenance, alteration or improvement works to your building </w:t>
      </w:r>
      <w:r w:rsidR="007226B5" w:rsidRPr="1AE541BC">
        <w:rPr>
          <w:rFonts w:ascii="Arial" w:hAnsi="Arial" w:cs="Arial"/>
          <w:lang w:val="en-US"/>
        </w:rPr>
        <w:t xml:space="preserve">the school should appoint a named individual </w:t>
      </w:r>
      <w:r w:rsidR="00371CD7" w:rsidRPr="1AE541BC">
        <w:rPr>
          <w:rFonts w:ascii="Arial" w:hAnsi="Arial" w:cs="Arial"/>
          <w:lang w:val="en-US"/>
        </w:rPr>
        <w:t xml:space="preserve">to </w:t>
      </w:r>
      <w:r w:rsidR="002D3E73" w:rsidRPr="1AE541BC">
        <w:rPr>
          <w:rFonts w:ascii="Arial" w:hAnsi="Arial" w:cs="Arial"/>
          <w:lang w:val="en-US"/>
        </w:rPr>
        <w:t xml:space="preserve">ensure that the school’s </w:t>
      </w:r>
      <w:r w:rsidR="00DA308C" w:rsidRPr="1AE541BC">
        <w:rPr>
          <w:rFonts w:ascii="Arial" w:hAnsi="Arial" w:cs="Arial"/>
          <w:lang w:val="en-US"/>
        </w:rPr>
        <w:t xml:space="preserve">client </w:t>
      </w:r>
      <w:r w:rsidR="00B42A77" w:rsidRPr="1AE541BC">
        <w:rPr>
          <w:rFonts w:ascii="Arial" w:hAnsi="Arial" w:cs="Arial"/>
          <w:lang w:val="en-US"/>
        </w:rPr>
        <w:t>responsibilities</w:t>
      </w:r>
      <w:r w:rsidR="00DA308C" w:rsidRPr="1AE541BC">
        <w:rPr>
          <w:rFonts w:ascii="Arial" w:hAnsi="Arial" w:cs="Arial"/>
          <w:lang w:val="en-US"/>
        </w:rPr>
        <w:t xml:space="preserve"> are suitably </w:t>
      </w:r>
      <w:r w:rsidR="00095C5A" w:rsidRPr="1AE541BC">
        <w:rPr>
          <w:rFonts w:ascii="Arial" w:hAnsi="Arial" w:cs="Arial"/>
          <w:lang w:val="en-US"/>
        </w:rPr>
        <w:t>undertaken. The</w:t>
      </w:r>
      <w:r w:rsidR="00612BBF" w:rsidRPr="1AE541BC">
        <w:rPr>
          <w:rFonts w:ascii="Arial" w:hAnsi="Arial" w:cs="Arial"/>
          <w:lang w:val="en-US"/>
        </w:rPr>
        <w:t xml:space="preserve"> </w:t>
      </w:r>
      <w:r w:rsidR="000127C0" w:rsidRPr="1AE541BC">
        <w:rPr>
          <w:rFonts w:ascii="Arial" w:hAnsi="Arial" w:cs="Arial"/>
          <w:lang w:val="en-US"/>
        </w:rPr>
        <w:t>c</w:t>
      </w:r>
      <w:r w:rsidR="00612BBF" w:rsidRPr="1AE541BC">
        <w:rPr>
          <w:rFonts w:ascii="Arial" w:hAnsi="Arial" w:cs="Arial"/>
          <w:lang w:val="en-US"/>
        </w:rPr>
        <w:t xml:space="preserve">lient has legal duties to perform which can be </w:t>
      </w:r>
      <w:r w:rsidR="00892CD1" w:rsidRPr="1AE541BC">
        <w:rPr>
          <w:rFonts w:ascii="Arial" w:hAnsi="Arial" w:cs="Arial"/>
          <w:lang w:val="en-US"/>
        </w:rPr>
        <w:t>scrutini</w:t>
      </w:r>
      <w:r w:rsidR="000B70EB" w:rsidRPr="1AE541BC">
        <w:rPr>
          <w:rFonts w:ascii="Arial" w:hAnsi="Arial" w:cs="Arial"/>
          <w:lang w:val="en-US"/>
        </w:rPr>
        <w:t>s</w:t>
      </w:r>
      <w:r w:rsidR="00892CD1" w:rsidRPr="1AE541BC">
        <w:rPr>
          <w:rFonts w:ascii="Arial" w:hAnsi="Arial" w:cs="Arial"/>
          <w:lang w:val="en-US"/>
        </w:rPr>
        <w:t>ed by the HSE</w:t>
      </w:r>
      <w:r w:rsidR="000B70EB" w:rsidRPr="1AE541BC">
        <w:rPr>
          <w:rFonts w:ascii="Arial" w:hAnsi="Arial" w:cs="Arial"/>
          <w:lang w:val="en-US"/>
        </w:rPr>
        <w:t xml:space="preserve"> should an incident occur.</w:t>
      </w:r>
      <w:r w:rsidR="00AE14C1" w:rsidRPr="1AE541BC">
        <w:rPr>
          <w:rFonts w:ascii="Arial" w:hAnsi="Arial" w:cs="Arial"/>
          <w:lang w:val="en-US"/>
        </w:rPr>
        <w:t xml:space="preserve"> The client</w:t>
      </w:r>
      <w:r w:rsidR="000127C0" w:rsidRPr="1AE541BC">
        <w:rPr>
          <w:rFonts w:ascii="Arial" w:hAnsi="Arial" w:cs="Arial"/>
          <w:lang w:val="en-US"/>
        </w:rPr>
        <w:t xml:space="preserve"> should be familiar with these duties.</w:t>
      </w:r>
      <w:r w:rsidR="00AB6E52" w:rsidRPr="1AE541BC">
        <w:rPr>
          <w:rFonts w:ascii="Arial" w:hAnsi="Arial" w:cs="Arial"/>
          <w:lang w:val="en-US"/>
        </w:rPr>
        <w:t xml:space="preserve"> See “Where can </w:t>
      </w:r>
      <w:r w:rsidR="00DB7676" w:rsidRPr="1AE541BC">
        <w:rPr>
          <w:rFonts w:ascii="Arial" w:hAnsi="Arial" w:cs="Arial"/>
          <w:lang w:val="en-US"/>
        </w:rPr>
        <w:t>S</w:t>
      </w:r>
      <w:r w:rsidR="00AB6E52" w:rsidRPr="1AE541BC">
        <w:rPr>
          <w:rFonts w:ascii="Arial" w:hAnsi="Arial" w:cs="Arial"/>
          <w:lang w:val="en-US"/>
        </w:rPr>
        <w:t xml:space="preserve">chools get </w:t>
      </w:r>
      <w:r w:rsidR="00DB7676" w:rsidRPr="1AE541BC">
        <w:rPr>
          <w:rFonts w:ascii="Arial" w:hAnsi="Arial" w:cs="Arial"/>
          <w:lang w:val="en-US"/>
        </w:rPr>
        <w:t>H</w:t>
      </w:r>
      <w:r w:rsidR="00AB6E52" w:rsidRPr="1AE541BC">
        <w:rPr>
          <w:rFonts w:ascii="Arial" w:hAnsi="Arial" w:cs="Arial"/>
          <w:lang w:val="en-US"/>
        </w:rPr>
        <w:t xml:space="preserve">elp and </w:t>
      </w:r>
      <w:r w:rsidR="00DB7676" w:rsidRPr="1AE541BC">
        <w:rPr>
          <w:rFonts w:ascii="Arial" w:hAnsi="Arial" w:cs="Arial"/>
          <w:lang w:val="en-US"/>
        </w:rPr>
        <w:t>A</w:t>
      </w:r>
      <w:r w:rsidR="00AB6E52" w:rsidRPr="1AE541BC">
        <w:rPr>
          <w:rFonts w:ascii="Arial" w:hAnsi="Arial" w:cs="Arial"/>
          <w:lang w:val="en-US"/>
        </w:rPr>
        <w:t>dvice” below.</w:t>
      </w:r>
    </w:p>
    <w:p w14:paraId="30ED477A" w14:textId="77777777" w:rsidR="006510B6" w:rsidRPr="00612BBF" w:rsidRDefault="006510B6" w:rsidP="00612BBF">
      <w:pPr>
        <w:rPr>
          <w:rFonts w:ascii="Arial" w:hAnsi="Arial" w:cs="Arial"/>
          <w:lang w:val="en-US"/>
        </w:rPr>
      </w:pPr>
    </w:p>
    <w:p w14:paraId="42BDF950" w14:textId="244E08BF" w:rsidR="00EF0E0E" w:rsidRDefault="00612BBF" w:rsidP="00612BBF">
      <w:pPr>
        <w:rPr>
          <w:rFonts w:ascii="Arial" w:hAnsi="Arial" w:cs="Arial"/>
          <w:lang w:val="en-US"/>
        </w:rPr>
      </w:pPr>
      <w:r w:rsidRPr="00612BBF">
        <w:rPr>
          <w:rFonts w:ascii="Arial" w:hAnsi="Arial" w:cs="Arial"/>
          <w:lang w:val="en-US"/>
        </w:rPr>
        <w:t>The Head Teacher carries management responsibility for the school and</w:t>
      </w:r>
      <w:r w:rsidR="000B70EB">
        <w:rPr>
          <w:rFonts w:ascii="Arial" w:hAnsi="Arial" w:cs="Arial"/>
          <w:lang w:val="en-US"/>
        </w:rPr>
        <w:t xml:space="preserve"> </w:t>
      </w:r>
      <w:r w:rsidRPr="00612BBF">
        <w:rPr>
          <w:rFonts w:ascii="Arial" w:hAnsi="Arial" w:cs="Arial"/>
          <w:lang w:val="en-US"/>
        </w:rPr>
        <w:t>the HSE will expect the Head Teacher to ensure that compliance is correctly managed</w:t>
      </w:r>
      <w:r w:rsidR="00A76890">
        <w:rPr>
          <w:rFonts w:ascii="Arial" w:hAnsi="Arial" w:cs="Arial"/>
          <w:lang w:val="en-US"/>
        </w:rPr>
        <w:t xml:space="preserve"> </w:t>
      </w:r>
      <w:r w:rsidRPr="00612BBF">
        <w:rPr>
          <w:rFonts w:ascii="Arial" w:hAnsi="Arial" w:cs="Arial"/>
          <w:lang w:val="en-US"/>
        </w:rPr>
        <w:t xml:space="preserve">and as such the Head Teacher </w:t>
      </w:r>
      <w:r w:rsidR="00A9266E">
        <w:rPr>
          <w:rFonts w:ascii="Arial" w:hAnsi="Arial" w:cs="Arial"/>
          <w:lang w:val="en-US"/>
        </w:rPr>
        <w:t xml:space="preserve">could be </w:t>
      </w:r>
      <w:r w:rsidR="00A9266E" w:rsidRPr="00612BBF">
        <w:rPr>
          <w:rFonts w:ascii="Arial" w:hAnsi="Arial" w:cs="Arial"/>
          <w:lang w:val="en-US"/>
        </w:rPr>
        <w:t>legally</w:t>
      </w:r>
      <w:r w:rsidRPr="00612BBF">
        <w:rPr>
          <w:rFonts w:ascii="Arial" w:hAnsi="Arial" w:cs="Arial"/>
          <w:lang w:val="en-US"/>
        </w:rPr>
        <w:t xml:space="preserve"> liable should there be any breaches of these</w:t>
      </w:r>
      <w:r w:rsidR="00A76890">
        <w:rPr>
          <w:rFonts w:ascii="Arial" w:hAnsi="Arial" w:cs="Arial"/>
          <w:lang w:val="en-US"/>
        </w:rPr>
        <w:t xml:space="preserve"> </w:t>
      </w:r>
      <w:r w:rsidRPr="00612BBF">
        <w:rPr>
          <w:rFonts w:ascii="Arial" w:hAnsi="Arial" w:cs="Arial"/>
          <w:lang w:val="en-US"/>
        </w:rPr>
        <w:t>duties.</w:t>
      </w:r>
    </w:p>
    <w:p w14:paraId="385CC7DD" w14:textId="77777777" w:rsidR="00A17B82" w:rsidRDefault="00A17B82" w:rsidP="00612BBF">
      <w:pPr>
        <w:rPr>
          <w:rFonts w:ascii="Arial" w:hAnsi="Arial" w:cs="Arial"/>
          <w:lang w:val="en-US"/>
        </w:rPr>
      </w:pPr>
    </w:p>
    <w:p w14:paraId="4461DDBB" w14:textId="2D19FC96" w:rsidR="009F6C12" w:rsidRDefault="00C31456" w:rsidP="00A17B82">
      <w:pPr>
        <w:rPr>
          <w:rFonts w:ascii="Arial" w:hAnsi="Arial" w:cs="Arial"/>
          <w:lang w:val="en-US"/>
        </w:rPr>
      </w:pPr>
      <w:proofErr w:type="gramStart"/>
      <w:r w:rsidRPr="1AE541BC">
        <w:rPr>
          <w:rFonts w:ascii="Arial" w:hAnsi="Arial" w:cs="Arial"/>
          <w:lang w:val="en-US"/>
        </w:rPr>
        <w:t>The HSE</w:t>
      </w:r>
      <w:proofErr w:type="gramEnd"/>
      <w:r w:rsidRPr="1AE541BC">
        <w:rPr>
          <w:rFonts w:ascii="Arial" w:hAnsi="Arial" w:cs="Arial"/>
          <w:lang w:val="en-US"/>
        </w:rPr>
        <w:t xml:space="preserve"> </w:t>
      </w:r>
      <w:r w:rsidR="78EE0715" w:rsidRPr="1AE541BC">
        <w:rPr>
          <w:rFonts w:ascii="Arial" w:hAnsi="Arial" w:cs="Arial"/>
          <w:lang w:val="en-US"/>
        </w:rPr>
        <w:t>has</w:t>
      </w:r>
      <w:r w:rsidR="00A7268D" w:rsidRPr="1AE541BC">
        <w:rPr>
          <w:rFonts w:ascii="Arial" w:hAnsi="Arial" w:cs="Arial"/>
          <w:lang w:val="en-US"/>
        </w:rPr>
        <w:t xml:space="preserve"> produced a checklist for clients </w:t>
      </w:r>
      <w:r w:rsidR="002B46D6" w:rsidRPr="1AE541BC">
        <w:rPr>
          <w:rFonts w:ascii="Arial" w:hAnsi="Arial" w:cs="Arial"/>
          <w:lang w:val="en-US"/>
        </w:rPr>
        <w:t>to</w:t>
      </w:r>
      <w:r w:rsidR="0F2A8C79" w:rsidRPr="1AE541BC">
        <w:rPr>
          <w:rFonts w:ascii="Arial" w:hAnsi="Arial" w:cs="Arial"/>
          <w:lang w:val="en-US"/>
        </w:rPr>
        <w:t xml:space="preserve"> </w:t>
      </w:r>
      <w:r w:rsidR="002B46D6" w:rsidRPr="1AE541BC">
        <w:rPr>
          <w:rFonts w:ascii="Arial" w:hAnsi="Arial" w:cs="Arial"/>
          <w:lang w:val="en-US"/>
        </w:rPr>
        <w:t>use in the pre-construction phase</w:t>
      </w:r>
      <w:r w:rsidR="009041CD" w:rsidRPr="1AE541BC">
        <w:rPr>
          <w:rFonts w:ascii="Arial" w:hAnsi="Arial" w:cs="Arial"/>
          <w:lang w:val="en-US"/>
        </w:rPr>
        <w:t xml:space="preserve"> </w:t>
      </w:r>
      <w:r w:rsidR="00A7268D" w:rsidRPr="1AE541BC">
        <w:rPr>
          <w:rFonts w:ascii="Arial" w:hAnsi="Arial" w:cs="Arial"/>
          <w:lang w:val="en-US"/>
        </w:rPr>
        <w:t xml:space="preserve">as an aid </w:t>
      </w:r>
      <w:r w:rsidR="0079483B" w:rsidRPr="1AE541BC">
        <w:rPr>
          <w:rFonts w:ascii="Arial" w:hAnsi="Arial" w:cs="Arial"/>
          <w:lang w:val="en-US"/>
        </w:rPr>
        <w:t>memoire,</w:t>
      </w:r>
      <w:r w:rsidR="001B5463" w:rsidRPr="1AE541BC">
        <w:rPr>
          <w:rFonts w:ascii="Arial" w:hAnsi="Arial" w:cs="Arial"/>
          <w:lang w:val="en-US"/>
        </w:rPr>
        <w:t xml:space="preserve"> and this is produced below with some additional </w:t>
      </w:r>
      <w:r w:rsidR="00010AE6" w:rsidRPr="1AE541BC">
        <w:rPr>
          <w:rFonts w:ascii="Arial" w:hAnsi="Arial" w:cs="Arial"/>
          <w:lang w:val="en-US"/>
        </w:rPr>
        <w:t>Shropshire Council specific a</w:t>
      </w:r>
      <w:r w:rsidR="0079483B" w:rsidRPr="1AE541BC">
        <w:rPr>
          <w:rFonts w:ascii="Arial" w:hAnsi="Arial" w:cs="Arial"/>
          <w:lang w:val="en-US"/>
        </w:rPr>
        <w:t>dvice.</w:t>
      </w:r>
      <w:r w:rsidR="00255A46" w:rsidRPr="1AE541BC">
        <w:rPr>
          <w:rFonts w:ascii="Arial" w:hAnsi="Arial" w:cs="Arial"/>
          <w:lang w:val="en-US"/>
        </w:rPr>
        <w:t xml:space="preserve"> </w:t>
      </w:r>
    </w:p>
    <w:p w14:paraId="5FBDD2D9" w14:textId="77777777" w:rsidR="009F6C12" w:rsidRDefault="009F6C12" w:rsidP="00A17B82">
      <w:pPr>
        <w:rPr>
          <w:rFonts w:ascii="Arial" w:hAnsi="Arial" w:cs="Arial"/>
          <w:lang w:val="en-US"/>
        </w:rPr>
      </w:pPr>
    </w:p>
    <w:p w14:paraId="02A99ABD" w14:textId="2DB41F83" w:rsidR="00291FEB" w:rsidRDefault="00CB49EA" w:rsidP="00A17B82">
      <w:pPr>
        <w:rPr>
          <w:rFonts w:ascii="Arial" w:hAnsi="Arial" w:cs="Arial"/>
          <w:lang w:val="en-US"/>
        </w:rPr>
      </w:pPr>
      <w:r w:rsidRPr="1AE541BC">
        <w:rPr>
          <w:rFonts w:ascii="Arial" w:hAnsi="Arial" w:cs="Arial"/>
          <w:lang w:val="en-US"/>
        </w:rPr>
        <w:t>Clients procur</w:t>
      </w:r>
      <w:r w:rsidR="46944679" w:rsidRPr="1AE541BC">
        <w:rPr>
          <w:rFonts w:ascii="Arial" w:hAnsi="Arial" w:cs="Arial"/>
          <w:lang w:val="en-US"/>
        </w:rPr>
        <w:t>ing</w:t>
      </w:r>
      <w:r w:rsidRPr="1AE541BC">
        <w:rPr>
          <w:rFonts w:ascii="Arial" w:hAnsi="Arial" w:cs="Arial"/>
          <w:lang w:val="en-US"/>
        </w:rPr>
        <w:t xml:space="preserve"> </w:t>
      </w:r>
      <w:r w:rsidR="00844933" w:rsidRPr="1AE541BC">
        <w:rPr>
          <w:rFonts w:ascii="Arial" w:hAnsi="Arial" w:cs="Arial"/>
          <w:lang w:val="en-US"/>
        </w:rPr>
        <w:t xml:space="preserve">any type of </w:t>
      </w:r>
      <w:r w:rsidRPr="1AE541BC">
        <w:rPr>
          <w:rFonts w:ascii="Arial" w:hAnsi="Arial" w:cs="Arial"/>
          <w:lang w:val="en-US"/>
        </w:rPr>
        <w:t>construction work without the</w:t>
      </w:r>
      <w:r w:rsidR="007F75F3" w:rsidRPr="1AE541BC">
        <w:rPr>
          <w:rFonts w:ascii="Arial" w:hAnsi="Arial" w:cs="Arial"/>
          <w:lang w:val="en-US"/>
        </w:rPr>
        <w:t xml:space="preserve"> competent advice and support of PSG </w:t>
      </w:r>
      <w:r w:rsidR="007162A7" w:rsidRPr="1AE541BC">
        <w:rPr>
          <w:rFonts w:ascii="Arial" w:hAnsi="Arial" w:cs="Arial"/>
          <w:lang w:val="en-US"/>
        </w:rPr>
        <w:t xml:space="preserve">should </w:t>
      </w:r>
      <w:r w:rsidR="001B736A" w:rsidRPr="1AE541BC">
        <w:rPr>
          <w:rFonts w:ascii="Arial" w:hAnsi="Arial" w:cs="Arial"/>
          <w:lang w:val="en-US"/>
        </w:rPr>
        <w:t xml:space="preserve">be able to meet </w:t>
      </w:r>
      <w:r w:rsidR="0F6E10EF" w:rsidRPr="1AE541BC">
        <w:rPr>
          <w:rFonts w:ascii="Arial" w:hAnsi="Arial" w:cs="Arial"/>
          <w:lang w:val="en-US"/>
        </w:rPr>
        <w:t>all</w:t>
      </w:r>
      <w:r w:rsidR="0025658C" w:rsidRPr="1AE541BC">
        <w:rPr>
          <w:rFonts w:ascii="Arial" w:hAnsi="Arial" w:cs="Arial"/>
          <w:lang w:val="en-US"/>
        </w:rPr>
        <w:t xml:space="preserve"> </w:t>
      </w:r>
      <w:r w:rsidR="001B736A" w:rsidRPr="1AE541BC">
        <w:rPr>
          <w:rFonts w:ascii="Arial" w:hAnsi="Arial" w:cs="Arial"/>
          <w:lang w:val="en-US"/>
        </w:rPr>
        <w:t xml:space="preserve">the standards </w:t>
      </w:r>
      <w:r w:rsidR="00EE15E7" w:rsidRPr="1AE541BC">
        <w:rPr>
          <w:rFonts w:ascii="Arial" w:hAnsi="Arial" w:cs="Arial"/>
          <w:lang w:val="en-US"/>
        </w:rPr>
        <w:t>below:</w:t>
      </w:r>
    </w:p>
    <w:p w14:paraId="771CBB5B" w14:textId="77777777" w:rsidR="0079483B" w:rsidRDefault="0079483B" w:rsidP="00A17B82">
      <w:pPr>
        <w:rPr>
          <w:rFonts w:ascii="Arial" w:hAnsi="Arial" w:cs="Arial"/>
          <w:lang w:val="en-US"/>
        </w:rPr>
      </w:pPr>
    </w:p>
    <w:p w14:paraId="421EF0D5" w14:textId="167464FD" w:rsidR="00DB198A" w:rsidRDefault="00DB198A" w:rsidP="00DB198A">
      <w:pPr>
        <w:pStyle w:val="ListParagraph"/>
        <w:numPr>
          <w:ilvl w:val="0"/>
          <w:numId w:val="6"/>
        </w:numPr>
        <w:ind w:left="660"/>
        <w:rPr>
          <w:rFonts w:ascii="Arial" w:hAnsi="Arial" w:cs="Arial"/>
          <w:color w:val="000000"/>
          <w:u w:val="single"/>
        </w:rPr>
      </w:pPr>
      <w:r w:rsidRPr="00DB198A">
        <w:rPr>
          <w:rFonts w:ascii="Arial" w:hAnsi="Arial" w:cs="Arial"/>
          <w:color w:val="000000"/>
          <w:lang w:val="en-US"/>
        </w:rPr>
        <w:t xml:space="preserve">Are you clear about your responsibilities? </w:t>
      </w:r>
      <w:hyperlink r:id="rId20" w:history="1">
        <w:r w:rsidRPr="00A31D25">
          <w:rPr>
            <w:rStyle w:val="Hyperlink"/>
            <w:rFonts w:ascii="Arial" w:hAnsi="Arial" w:cs="Arial"/>
          </w:rPr>
          <w:t>A short guide for clients on the Construction (Design and Management) Regulations 2015</w:t>
        </w:r>
      </w:hyperlink>
    </w:p>
    <w:p w14:paraId="138ECFA6" w14:textId="77777777" w:rsidR="00DB198A" w:rsidRDefault="00DB198A" w:rsidP="00DB198A">
      <w:pPr>
        <w:pStyle w:val="ListParagraph"/>
        <w:numPr>
          <w:ilvl w:val="0"/>
          <w:numId w:val="6"/>
        </w:numPr>
        <w:ind w:left="660"/>
        <w:rPr>
          <w:rFonts w:ascii="Arial" w:hAnsi="Arial" w:cs="Arial"/>
          <w:color w:val="000000"/>
        </w:rPr>
      </w:pPr>
      <w:r w:rsidRPr="00DB198A">
        <w:rPr>
          <w:rFonts w:ascii="Arial" w:hAnsi="Arial" w:cs="Arial"/>
          <w:color w:val="000000"/>
        </w:rPr>
        <w:t>Have you made formal appointments, in writing, of a principal designer and principal contractor if multiple contractors are involved? Appoint them early to support planning, design, and construction safety.</w:t>
      </w:r>
    </w:p>
    <w:p w14:paraId="22B9D5D2" w14:textId="77777777" w:rsidR="00DB198A" w:rsidRDefault="183C23DC" w:rsidP="00DB198A">
      <w:pPr>
        <w:pStyle w:val="ListParagraph"/>
        <w:numPr>
          <w:ilvl w:val="0"/>
          <w:numId w:val="6"/>
        </w:numPr>
        <w:ind w:left="660"/>
        <w:rPr>
          <w:rFonts w:ascii="Arial" w:hAnsi="Arial" w:cs="Arial"/>
          <w:color w:val="000000"/>
        </w:rPr>
      </w:pPr>
      <w:r w:rsidRPr="1AE541BC">
        <w:rPr>
          <w:rFonts w:ascii="Arial" w:hAnsi="Arial" w:cs="Arial"/>
          <w:color w:val="000000" w:themeColor="text1"/>
        </w:rPr>
        <w:t>Have you verified that your designers and contractors have the necessary skills, knowledge, training, and experience? Ask for references and check professional bodies or trade associations.</w:t>
      </w:r>
    </w:p>
    <w:p w14:paraId="28256EB8" w14:textId="0D2B9809" w:rsidR="4CB56FBD" w:rsidRDefault="4CB56FBD" w:rsidP="1AE541BC">
      <w:pPr>
        <w:pStyle w:val="ListParagraph"/>
        <w:numPr>
          <w:ilvl w:val="0"/>
          <w:numId w:val="6"/>
        </w:numPr>
        <w:ind w:left="660"/>
        <w:rPr>
          <w:rFonts w:ascii="Arial" w:hAnsi="Arial" w:cs="Arial"/>
          <w:color w:val="000000" w:themeColor="text1"/>
        </w:rPr>
      </w:pPr>
      <w:r w:rsidRPr="1AE541BC">
        <w:rPr>
          <w:rFonts w:ascii="Arial" w:hAnsi="Arial" w:cs="Arial"/>
          <w:color w:val="000000" w:themeColor="text1"/>
        </w:rPr>
        <w:t>Do they have the appropriate insurance and cover level in place?</w:t>
      </w:r>
    </w:p>
    <w:p w14:paraId="776766A0" w14:textId="20165FFA" w:rsidR="5476A34D" w:rsidRDefault="5476A34D" w:rsidP="4BA2D2AA">
      <w:pPr>
        <w:pStyle w:val="ListParagraph"/>
        <w:numPr>
          <w:ilvl w:val="0"/>
          <w:numId w:val="6"/>
        </w:numPr>
        <w:ind w:left="660"/>
        <w:rPr>
          <w:rFonts w:ascii="Arial" w:hAnsi="Arial" w:cs="Arial"/>
          <w:color w:val="000000" w:themeColor="text1"/>
        </w:rPr>
      </w:pPr>
      <w:r w:rsidRPr="4BA2D2AA">
        <w:rPr>
          <w:rFonts w:ascii="Arial" w:hAnsi="Arial" w:cs="Arial"/>
          <w:color w:val="000000" w:themeColor="text1"/>
        </w:rPr>
        <w:t xml:space="preserve">Is the contractor registered with a ‘Safe Contractor Scheme’ such as </w:t>
      </w:r>
      <w:r w:rsidR="6F002768" w:rsidRPr="4BA2D2AA">
        <w:rPr>
          <w:rFonts w:ascii="Arial" w:hAnsi="Arial" w:cs="Arial"/>
          <w:color w:val="000000" w:themeColor="text1"/>
        </w:rPr>
        <w:t>CHAS</w:t>
      </w:r>
      <w:r w:rsidR="079A5785" w:rsidRPr="4BA2D2AA">
        <w:rPr>
          <w:rFonts w:ascii="Arial" w:hAnsi="Arial" w:cs="Arial"/>
          <w:color w:val="000000" w:themeColor="text1"/>
        </w:rPr>
        <w:t xml:space="preserve"> or </w:t>
      </w:r>
      <w:r w:rsidR="2D6E68A8" w:rsidRPr="4BA2D2AA">
        <w:rPr>
          <w:rFonts w:ascii="Arial" w:hAnsi="Arial" w:cs="Arial"/>
          <w:color w:val="000000" w:themeColor="text1"/>
        </w:rPr>
        <w:t>others?</w:t>
      </w:r>
    </w:p>
    <w:p w14:paraId="6E6FA742" w14:textId="77777777" w:rsidR="00DB198A" w:rsidRDefault="00DB198A" w:rsidP="00DB198A">
      <w:pPr>
        <w:pStyle w:val="ListParagraph"/>
        <w:numPr>
          <w:ilvl w:val="0"/>
          <w:numId w:val="6"/>
        </w:numPr>
        <w:ind w:left="660"/>
        <w:rPr>
          <w:rFonts w:ascii="Arial" w:hAnsi="Arial" w:cs="Arial"/>
          <w:color w:val="000000"/>
        </w:rPr>
      </w:pPr>
      <w:r w:rsidRPr="00DB198A">
        <w:rPr>
          <w:rFonts w:ascii="Arial" w:hAnsi="Arial" w:cs="Arial"/>
          <w:color w:val="000000"/>
        </w:rPr>
        <w:t>Is the project team adequately resourced?</w:t>
      </w:r>
    </w:p>
    <w:p w14:paraId="03D8BB3E" w14:textId="77777777" w:rsidR="00DB198A" w:rsidRDefault="00DB198A" w:rsidP="00DB198A">
      <w:pPr>
        <w:pStyle w:val="ListParagraph"/>
        <w:numPr>
          <w:ilvl w:val="0"/>
          <w:numId w:val="6"/>
        </w:numPr>
        <w:ind w:left="660"/>
        <w:rPr>
          <w:rFonts w:ascii="Arial" w:hAnsi="Arial" w:cs="Arial"/>
          <w:color w:val="000000"/>
        </w:rPr>
      </w:pPr>
      <w:r w:rsidRPr="00DB198A">
        <w:rPr>
          <w:rFonts w:ascii="Arial" w:hAnsi="Arial" w:cs="Arial"/>
          <w:color w:val="000000"/>
        </w:rPr>
        <w:t>Have you shared a client brief with the project team to clarify requirements and expectations?</w:t>
      </w:r>
    </w:p>
    <w:p w14:paraId="1A3167B7" w14:textId="0F1EA0D9" w:rsidR="00DB198A" w:rsidRDefault="183C23DC" w:rsidP="00DB198A">
      <w:pPr>
        <w:pStyle w:val="ListParagraph"/>
        <w:numPr>
          <w:ilvl w:val="0"/>
          <w:numId w:val="6"/>
        </w:numPr>
        <w:ind w:left="660"/>
        <w:rPr>
          <w:rFonts w:ascii="Arial" w:hAnsi="Arial" w:cs="Arial"/>
          <w:color w:val="000000"/>
        </w:rPr>
      </w:pPr>
      <w:r w:rsidRPr="1AE541BC">
        <w:rPr>
          <w:rFonts w:ascii="Arial" w:hAnsi="Arial" w:cs="Arial"/>
          <w:color w:val="000000" w:themeColor="text1"/>
        </w:rPr>
        <w:t>Has pre-construction information about the site or structure been provided to relevant parties?</w:t>
      </w:r>
      <w:r w:rsidR="721213EF" w:rsidRPr="1AE541BC">
        <w:rPr>
          <w:rFonts w:ascii="Arial" w:hAnsi="Arial" w:cs="Arial"/>
          <w:color w:val="000000" w:themeColor="text1"/>
        </w:rPr>
        <w:t xml:space="preserve"> (This can </w:t>
      </w:r>
      <w:proofErr w:type="gramStart"/>
      <w:r w:rsidR="721213EF" w:rsidRPr="1AE541BC">
        <w:rPr>
          <w:rFonts w:ascii="Arial" w:hAnsi="Arial" w:cs="Arial"/>
          <w:color w:val="000000" w:themeColor="text1"/>
        </w:rPr>
        <w:t>include:</w:t>
      </w:r>
      <w:proofErr w:type="gramEnd"/>
      <w:r w:rsidR="721213EF" w:rsidRPr="1AE541BC">
        <w:rPr>
          <w:rFonts w:ascii="Arial" w:hAnsi="Arial" w:cs="Arial"/>
          <w:color w:val="000000" w:themeColor="text1"/>
        </w:rPr>
        <w:t xml:space="preserve"> Asbestos File, Fire Evacuation Arran</w:t>
      </w:r>
      <w:r w:rsidR="5C296872" w:rsidRPr="1AE541BC">
        <w:rPr>
          <w:rFonts w:ascii="Arial" w:hAnsi="Arial" w:cs="Arial"/>
          <w:color w:val="000000" w:themeColor="text1"/>
        </w:rPr>
        <w:t>gements, Safeguarding arrangements</w:t>
      </w:r>
      <w:r w:rsidR="4E3EF315" w:rsidRPr="1AE541BC">
        <w:rPr>
          <w:rFonts w:ascii="Arial" w:hAnsi="Arial" w:cs="Arial"/>
          <w:color w:val="000000" w:themeColor="text1"/>
        </w:rPr>
        <w:t>,</w:t>
      </w:r>
      <w:r w:rsidR="5C296872" w:rsidRPr="1AE541BC">
        <w:rPr>
          <w:rFonts w:ascii="Arial" w:hAnsi="Arial" w:cs="Arial"/>
          <w:color w:val="000000" w:themeColor="text1"/>
        </w:rPr>
        <w:t xml:space="preserve"> </w:t>
      </w:r>
      <w:r w:rsidR="06B9FC51" w:rsidRPr="1AE541BC">
        <w:rPr>
          <w:rFonts w:ascii="Arial" w:hAnsi="Arial" w:cs="Arial"/>
          <w:color w:val="000000" w:themeColor="text1"/>
        </w:rPr>
        <w:t>h</w:t>
      </w:r>
      <w:r w:rsidR="5C296872" w:rsidRPr="1AE541BC">
        <w:rPr>
          <w:rFonts w:ascii="Arial" w:hAnsi="Arial" w:cs="Arial"/>
          <w:color w:val="000000" w:themeColor="text1"/>
        </w:rPr>
        <w:t xml:space="preserve">ours of work, </w:t>
      </w:r>
      <w:r w:rsidR="36D2005D" w:rsidRPr="1AE541BC">
        <w:rPr>
          <w:rFonts w:ascii="Arial" w:hAnsi="Arial" w:cs="Arial"/>
          <w:color w:val="000000" w:themeColor="text1"/>
        </w:rPr>
        <w:t>delivery and traffic arrangements</w:t>
      </w:r>
      <w:r w:rsidR="29418A9F" w:rsidRPr="1AE541BC">
        <w:rPr>
          <w:rFonts w:ascii="Arial" w:hAnsi="Arial" w:cs="Arial"/>
          <w:color w:val="000000" w:themeColor="text1"/>
        </w:rPr>
        <w:t>)</w:t>
      </w:r>
    </w:p>
    <w:p w14:paraId="6666D87F" w14:textId="77777777" w:rsidR="00DB198A" w:rsidRDefault="00DB198A" w:rsidP="00DB198A">
      <w:pPr>
        <w:pStyle w:val="ListParagraph"/>
        <w:numPr>
          <w:ilvl w:val="0"/>
          <w:numId w:val="6"/>
        </w:numPr>
        <w:ind w:left="660"/>
        <w:rPr>
          <w:rFonts w:ascii="Arial" w:hAnsi="Arial" w:cs="Arial"/>
          <w:color w:val="000000"/>
        </w:rPr>
      </w:pPr>
      <w:r w:rsidRPr="00DB198A">
        <w:rPr>
          <w:rFonts w:ascii="Arial" w:hAnsi="Arial" w:cs="Arial"/>
          <w:color w:val="000000"/>
        </w:rPr>
        <w:t>Do you have access to project-specific health and safety advice?</w:t>
      </w:r>
    </w:p>
    <w:p w14:paraId="1EAE57D3" w14:textId="11AEFF2A" w:rsidR="00DB198A" w:rsidRDefault="00DB198A" w:rsidP="00DB198A">
      <w:pPr>
        <w:pStyle w:val="ListParagraph"/>
        <w:numPr>
          <w:ilvl w:val="0"/>
          <w:numId w:val="6"/>
        </w:numPr>
        <w:ind w:left="660"/>
        <w:rPr>
          <w:rFonts w:ascii="Arial" w:hAnsi="Arial" w:cs="Arial"/>
          <w:color w:val="000000"/>
        </w:rPr>
      </w:pPr>
      <w:r w:rsidRPr="00DB198A">
        <w:rPr>
          <w:rFonts w:ascii="Arial" w:hAnsi="Arial" w:cs="Arial"/>
          <w:color w:val="000000"/>
        </w:rPr>
        <w:t>Are arrangements in place to manage health and safety throughout the project?</w:t>
      </w:r>
    </w:p>
    <w:p w14:paraId="4BD2BDF3" w14:textId="77777777" w:rsidR="00DB198A" w:rsidRDefault="00DB198A" w:rsidP="00DB198A">
      <w:pPr>
        <w:pStyle w:val="ListParagraph"/>
        <w:numPr>
          <w:ilvl w:val="0"/>
          <w:numId w:val="6"/>
        </w:numPr>
        <w:ind w:left="660"/>
        <w:rPr>
          <w:rFonts w:ascii="Arial" w:hAnsi="Arial" w:cs="Arial"/>
          <w:color w:val="000000"/>
        </w:rPr>
      </w:pPr>
      <w:r w:rsidRPr="00DB198A">
        <w:rPr>
          <w:rFonts w:ascii="Arial" w:hAnsi="Arial" w:cs="Arial"/>
          <w:color w:val="000000"/>
        </w:rPr>
        <w:t>Has a project schedule been produced?</w:t>
      </w:r>
    </w:p>
    <w:p w14:paraId="5E7E6C3F" w14:textId="2CA2C540" w:rsidR="00DB198A" w:rsidRDefault="00DB198A" w:rsidP="00E830F0">
      <w:pPr>
        <w:pStyle w:val="ListParagraph"/>
        <w:numPr>
          <w:ilvl w:val="0"/>
          <w:numId w:val="6"/>
        </w:numPr>
        <w:ind w:left="660"/>
        <w:rPr>
          <w:rFonts w:ascii="Arial" w:hAnsi="Arial" w:cs="Arial"/>
          <w:color w:val="000000"/>
        </w:rPr>
      </w:pPr>
      <w:r w:rsidRPr="00E830F0">
        <w:rPr>
          <w:rFonts w:ascii="Arial" w:hAnsi="Arial" w:cs="Arial"/>
          <w:color w:val="000000"/>
        </w:rPr>
        <w:t>Has enough time been allocated for key activities?</w:t>
      </w:r>
    </w:p>
    <w:p w14:paraId="1788B04B" w14:textId="77B1C82C" w:rsidR="00E830F0" w:rsidRDefault="00DB198A" w:rsidP="1AE541BC">
      <w:pPr>
        <w:pStyle w:val="ListParagraph"/>
        <w:numPr>
          <w:ilvl w:val="0"/>
          <w:numId w:val="6"/>
        </w:numPr>
        <w:ind w:left="660"/>
      </w:pPr>
      <w:r w:rsidRPr="1AE541BC">
        <w:rPr>
          <w:rFonts w:ascii="Arial" w:hAnsi="Arial" w:cs="Arial"/>
          <w:color w:val="000000" w:themeColor="text1"/>
        </w:rPr>
        <w:t>If required, has an online F10 notification form been submitted to HSE before work starts?</w:t>
      </w:r>
      <w:r w:rsidR="74E5D774" w:rsidRPr="1AE541BC">
        <w:rPr>
          <w:rFonts w:ascii="Arial" w:hAnsi="Arial" w:cs="Arial"/>
          <w:color w:val="000000" w:themeColor="text1"/>
        </w:rPr>
        <w:t xml:space="preserve"> </w:t>
      </w:r>
      <w:hyperlink r:id="rId21">
        <w:r w:rsidR="74E5D774" w:rsidRPr="1AE541BC">
          <w:rPr>
            <w:rStyle w:val="Hyperlink"/>
          </w:rPr>
          <w:t>HSE - F10 - Notification of Construction Project</w:t>
        </w:r>
      </w:hyperlink>
    </w:p>
    <w:p w14:paraId="2697DF68" w14:textId="200054D3" w:rsidR="00E830F0" w:rsidRDefault="183C23DC" w:rsidP="00E830F0">
      <w:pPr>
        <w:pStyle w:val="ListParagraph"/>
        <w:numPr>
          <w:ilvl w:val="0"/>
          <w:numId w:val="6"/>
        </w:numPr>
        <w:ind w:left="660"/>
        <w:rPr>
          <w:rFonts w:ascii="Arial" w:hAnsi="Arial" w:cs="Arial"/>
          <w:color w:val="000000"/>
        </w:rPr>
      </w:pPr>
      <w:r w:rsidRPr="4BA2D2AA">
        <w:rPr>
          <w:rFonts w:ascii="Arial" w:hAnsi="Arial" w:cs="Arial"/>
          <w:color w:val="000000" w:themeColor="text1"/>
        </w:rPr>
        <w:t>Is a construction phase plan prepared and fit for purpose before work begins?</w:t>
      </w:r>
      <w:r w:rsidR="076386BD" w:rsidRPr="4BA2D2AA">
        <w:rPr>
          <w:rFonts w:ascii="Arial" w:hAnsi="Arial" w:cs="Arial"/>
          <w:color w:val="000000" w:themeColor="text1"/>
        </w:rPr>
        <w:t xml:space="preserve"> </w:t>
      </w:r>
      <w:hyperlink r:id="rId22">
        <w:r w:rsidR="076386BD" w:rsidRPr="4BA2D2AA">
          <w:rPr>
            <w:rStyle w:val="Hyperlink"/>
            <w:rFonts w:ascii="Arial" w:hAnsi="Arial" w:cs="Arial"/>
          </w:rPr>
          <w:t>https://www.hse.gov.uk/pubns/cis80.pdf</w:t>
        </w:r>
      </w:hyperlink>
      <w:r w:rsidR="076386BD" w:rsidRPr="4BA2D2AA">
        <w:rPr>
          <w:rFonts w:ascii="Arial" w:hAnsi="Arial" w:cs="Arial"/>
          <w:color w:val="000000" w:themeColor="text1"/>
        </w:rPr>
        <w:t xml:space="preserve"> </w:t>
      </w:r>
    </w:p>
    <w:p w14:paraId="7A9FE3BC" w14:textId="77777777" w:rsidR="00E830F0" w:rsidRDefault="00DB198A" w:rsidP="00E830F0">
      <w:pPr>
        <w:pStyle w:val="ListParagraph"/>
        <w:numPr>
          <w:ilvl w:val="0"/>
          <w:numId w:val="6"/>
        </w:numPr>
        <w:ind w:left="660"/>
        <w:rPr>
          <w:rFonts w:ascii="Arial" w:hAnsi="Arial" w:cs="Arial"/>
          <w:color w:val="000000"/>
        </w:rPr>
      </w:pPr>
      <w:r w:rsidRPr="00E830F0">
        <w:rPr>
          <w:rFonts w:ascii="Arial" w:hAnsi="Arial" w:cs="Arial"/>
          <w:color w:val="000000"/>
        </w:rPr>
        <w:lastRenderedPageBreak/>
        <w:t>Are suitable welfare facilities arranged for workers before starting onsite?</w:t>
      </w:r>
    </w:p>
    <w:p w14:paraId="0FD34711" w14:textId="61D67052" w:rsidR="00DB198A" w:rsidRPr="00E830F0" w:rsidRDefault="00DB198A" w:rsidP="00E830F0">
      <w:pPr>
        <w:pStyle w:val="ListParagraph"/>
        <w:numPr>
          <w:ilvl w:val="0"/>
          <w:numId w:val="6"/>
        </w:numPr>
        <w:ind w:left="660"/>
        <w:rPr>
          <w:rFonts w:ascii="Arial" w:hAnsi="Arial" w:cs="Arial"/>
          <w:color w:val="000000"/>
        </w:rPr>
      </w:pPr>
      <w:proofErr w:type="gramStart"/>
      <w:r w:rsidRPr="00E830F0">
        <w:rPr>
          <w:rFonts w:ascii="Arial" w:hAnsi="Arial" w:cs="Arial"/>
          <w:color w:val="000000"/>
        </w:rPr>
        <w:t>Is</w:t>
      </w:r>
      <w:proofErr w:type="gramEnd"/>
      <w:r w:rsidRPr="00E830F0">
        <w:rPr>
          <w:rFonts w:ascii="Arial" w:hAnsi="Arial" w:cs="Arial"/>
          <w:color w:val="000000"/>
        </w:rPr>
        <w:t xml:space="preserve"> the format and content of the health and safety file agreed and ready for future use?</w:t>
      </w:r>
    </w:p>
    <w:p w14:paraId="43D181DA" w14:textId="77777777" w:rsidR="00E830F0" w:rsidRDefault="00E830F0" w:rsidP="00DB198A">
      <w:pPr>
        <w:rPr>
          <w:rFonts w:ascii="Arial" w:hAnsi="Arial" w:cs="Arial"/>
          <w:color w:val="000000"/>
        </w:rPr>
      </w:pPr>
    </w:p>
    <w:p w14:paraId="43E3E008" w14:textId="62F09D5A" w:rsidR="0079483B" w:rsidRPr="00DB198A" w:rsidRDefault="00DB198A" w:rsidP="00DB198A">
      <w:pPr>
        <w:rPr>
          <w:rFonts w:ascii="Arial" w:hAnsi="Arial" w:cs="Arial"/>
          <w:color w:val="000000"/>
        </w:rPr>
      </w:pPr>
      <w:r w:rsidRPr="00DB198A">
        <w:rPr>
          <w:rFonts w:ascii="Arial" w:hAnsi="Arial" w:cs="Arial"/>
          <w:color w:val="000000"/>
        </w:rPr>
        <w:t>Failure to comply with CDM 2015 can put people at risk and compromise project standards and value. If you do not appoint the required duty holders, you will take on their responsibilities. Serious breaches may result in work stoppages, required corrective actions, or prosecution.</w:t>
      </w:r>
    </w:p>
    <w:p w14:paraId="2E62580D" w14:textId="77777777" w:rsidR="0079483B" w:rsidRPr="00C31456" w:rsidRDefault="0079483B" w:rsidP="00A17B82">
      <w:pPr>
        <w:rPr>
          <w:rFonts w:ascii="Arial" w:hAnsi="Arial" w:cs="Arial"/>
          <w:lang w:val="en-US"/>
        </w:rPr>
      </w:pPr>
    </w:p>
    <w:p w14:paraId="6D7FA672" w14:textId="2DCBE8AA" w:rsidR="00A17B82" w:rsidRPr="00E611AE" w:rsidRDefault="00A17B82" w:rsidP="00A17B82">
      <w:pPr>
        <w:rPr>
          <w:rFonts w:ascii="Arial" w:hAnsi="Arial" w:cs="Arial"/>
          <w:b/>
          <w:bCs/>
          <w:lang w:val="en-US"/>
        </w:rPr>
      </w:pPr>
      <w:r w:rsidRPr="00E611AE">
        <w:rPr>
          <w:rFonts w:ascii="Arial" w:hAnsi="Arial" w:cs="Arial"/>
          <w:b/>
          <w:bCs/>
          <w:lang w:val="en-US"/>
        </w:rPr>
        <w:t>Don’t forget Planning Permission and Building Regulations</w:t>
      </w:r>
    </w:p>
    <w:p w14:paraId="1D3460BF" w14:textId="77777777" w:rsidR="006445CE" w:rsidRPr="00A17B82" w:rsidRDefault="006445CE" w:rsidP="006445CE">
      <w:pPr>
        <w:rPr>
          <w:rFonts w:ascii="Arial" w:hAnsi="Arial" w:cs="Arial"/>
          <w:lang w:val="en-US"/>
        </w:rPr>
      </w:pPr>
      <w:r w:rsidRPr="00E034B9">
        <w:rPr>
          <w:rFonts w:ascii="Arial" w:hAnsi="Arial" w:cs="Arial"/>
          <w:u w:val="single"/>
          <w:lang w:val="en-US"/>
        </w:rPr>
        <w:t>Building regulations</w:t>
      </w:r>
      <w:r w:rsidRPr="006D2C3C">
        <w:rPr>
          <w:rFonts w:ascii="Arial" w:hAnsi="Arial" w:cs="Arial"/>
          <w:lang w:val="en-US"/>
        </w:rPr>
        <w:t xml:space="preserve"> </w:t>
      </w:r>
      <w:r w:rsidRPr="00A17B82">
        <w:rPr>
          <w:rFonts w:ascii="Arial" w:hAnsi="Arial" w:cs="Arial"/>
          <w:lang w:val="en-US"/>
        </w:rPr>
        <w:t>apply to</w:t>
      </w:r>
      <w:r>
        <w:rPr>
          <w:rFonts w:ascii="Arial" w:hAnsi="Arial" w:cs="Arial"/>
          <w:lang w:val="en-US"/>
        </w:rPr>
        <w:t xml:space="preserve"> </w:t>
      </w:r>
      <w:r w:rsidRPr="00A17B82">
        <w:rPr>
          <w:rFonts w:ascii="Arial" w:hAnsi="Arial" w:cs="Arial"/>
          <w:lang w:val="en-US"/>
        </w:rPr>
        <w:t>building works e.g. removing internal walls, change of use e.g.</w:t>
      </w:r>
    </w:p>
    <w:p w14:paraId="7D7035DB" w14:textId="77777777" w:rsidR="006445CE" w:rsidRPr="00A17B82" w:rsidRDefault="006445CE" w:rsidP="006445CE">
      <w:pPr>
        <w:rPr>
          <w:rFonts w:ascii="Arial" w:hAnsi="Arial" w:cs="Arial"/>
          <w:lang w:val="en-US"/>
        </w:rPr>
      </w:pPr>
      <w:r w:rsidRPr="00A17B82">
        <w:rPr>
          <w:rFonts w:ascii="Arial" w:hAnsi="Arial" w:cs="Arial"/>
          <w:lang w:val="en-US"/>
        </w:rPr>
        <w:t xml:space="preserve">changing </w:t>
      </w:r>
      <w:r>
        <w:rPr>
          <w:rFonts w:ascii="Arial" w:hAnsi="Arial" w:cs="Arial"/>
          <w:lang w:val="en-US"/>
        </w:rPr>
        <w:t xml:space="preserve">a </w:t>
      </w:r>
      <w:r w:rsidRPr="00A17B82">
        <w:rPr>
          <w:rFonts w:ascii="Arial" w:hAnsi="Arial" w:cs="Arial"/>
          <w:lang w:val="en-US"/>
        </w:rPr>
        <w:t xml:space="preserve">store to </w:t>
      </w:r>
      <w:r>
        <w:rPr>
          <w:rFonts w:ascii="Arial" w:hAnsi="Arial" w:cs="Arial"/>
          <w:lang w:val="en-US"/>
        </w:rPr>
        <w:t xml:space="preserve">a </w:t>
      </w:r>
      <w:r w:rsidRPr="00A17B82">
        <w:rPr>
          <w:rFonts w:ascii="Arial" w:hAnsi="Arial" w:cs="Arial"/>
          <w:lang w:val="en-US"/>
        </w:rPr>
        <w:t>classroom, material alterations e.g. installing windows, installation of</w:t>
      </w:r>
    </w:p>
    <w:p w14:paraId="54CF14C8" w14:textId="77777777" w:rsidR="006445CE" w:rsidRDefault="006445CE" w:rsidP="006445CE">
      <w:pPr>
        <w:rPr>
          <w:rFonts w:ascii="Arial" w:hAnsi="Arial" w:cs="Arial"/>
          <w:lang w:val="en-US"/>
        </w:rPr>
      </w:pPr>
      <w:r w:rsidRPr="00A17B82">
        <w:rPr>
          <w:rFonts w:ascii="Arial" w:hAnsi="Arial" w:cs="Arial"/>
          <w:lang w:val="en-US"/>
        </w:rPr>
        <w:t>controlled services and fittings. e.g. replacing a boiler</w:t>
      </w:r>
      <w:r>
        <w:rPr>
          <w:rFonts w:ascii="Arial" w:hAnsi="Arial" w:cs="Arial"/>
          <w:lang w:val="en-US"/>
        </w:rPr>
        <w:t>. They</w:t>
      </w:r>
      <w:r w:rsidRPr="006D2C3C">
        <w:rPr>
          <w:rFonts w:ascii="Arial" w:hAnsi="Arial" w:cs="Arial"/>
          <w:lang w:val="en-US"/>
        </w:rPr>
        <w:t xml:space="preserve"> ensure structural safety, fire protection, energy efficiency, and accessibility of a building</w:t>
      </w:r>
      <w:r>
        <w:rPr>
          <w:rFonts w:ascii="Arial" w:hAnsi="Arial" w:cs="Arial"/>
          <w:lang w:val="en-US"/>
        </w:rPr>
        <w:t xml:space="preserve"> and cover</w:t>
      </w:r>
      <w:r w:rsidRPr="006D2C3C">
        <w:rPr>
          <w:rFonts w:ascii="Arial" w:hAnsi="Arial" w:cs="Arial"/>
          <w:lang w:val="en-US"/>
        </w:rPr>
        <w:t xml:space="preserve"> the construction standards and technical aspects of the building itself. </w:t>
      </w:r>
    </w:p>
    <w:p w14:paraId="71D7AD11" w14:textId="65BB4F2E" w:rsidR="006D2C3C" w:rsidRDefault="006D2C3C" w:rsidP="00A17B82">
      <w:pPr>
        <w:rPr>
          <w:rFonts w:ascii="Arial" w:hAnsi="Arial" w:cs="Arial"/>
          <w:lang w:val="en-US"/>
        </w:rPr>
      </w:pPr>
      <w:r w:rsidRPr="006445CE">
        <w:rPr>
          <w:rFonts w:ascii="Arial" w:hAnsi="Arial" w:cs="Arial"/>
          <w:u w:val="single"/>
          <w:lang w:val="en-US"/>
        </w:rPr>
        <w:t>Planning permission</w:t>
      </w:r>
      <w:r w:rsidRPr="006D2C3C">
        <w:rPr>
          <w:rFonts w:ascii="Arial" w:hAnsi="Arial" w:cs="Arial"/>
          <w:lang w:val="en-US"/>
        </w:rPr>
        <w:t xml:space="preserve"> governs the external appearance, land use, and environmental impact of </w:t>
      </w:r>
      <w:r w:rsidR="00EE1536" w:rsidRPr="006D2C3C">
        <w:rPr>
          <w:rFonts w:ascii="Arial" w:hAnsi="Arial" w:cs="Arial"/>
          <w:lang w:val="en-US"/>
        </w:rPr>
        <w:t>development</w:t>
      </w:r>
      <w:r w:rsidR="008649BE" w:rsidRPr="008649BE">
        <w:rPr>
          <w:rFonts w:ascii="Arial" w:hAnsi="Arial" w:cs="Arial"/>
          <w:lang w:val="en-US"/>
        </w:rPr>
        <w:t xml:space="preserve"> </w:t>
      </w:r>
      <w:r w:rsidR="008649BE" w:rsidRPr="00A17B82">
        <w:rPr>
          <w:rFonts w:ascii="Arial" w:hAnsi="Arial" w:cs="Arial"/>
          <w:lang w:val="en-US"/>
        </w:rPr>
        <w:t xml:space="preserve">and how it affects the </w:t>
      </w:r>
      <w:proofErr w:type="spellStart"/>
      <w:r w:rsidR="008649BE" w:rsidRPr="00A17B82">
        <w:rPr>
          <w:rFonts w:ascii="Arial" w:hAnsi="Arial" w:cs="Arial"/>
          <w:lang w:val="en-US"/>
        </w:rPr>
        <w:t>neighbourhood</w:t>
      </w:r>
      <w:proofErr w:type="spellEnd"/>
      <w:r w:rsidR="008649BE">
        <w:rPr>
          <w:rFonts w:ascii="Arial" w:hAnsi="Arial" w:cs="Arial"/>
          <w:lang w:val="en-US"/>
        </w:rPr>
        <w:t>.</w:t>
      </w:r>
      <w:r w:rsidRPr="006D2C3C">
        <w:rPr>
          <w:rFonts w:ascii="Arial" w:hAnsi="Arial" w:cs="Arial"/>
          <w:lang w:val="en-US"/>
        </w:rPr>
        <w:t xml:space="preserve"> </w:t>
      </w:r>
    </w:p>
    <w:p w14:paraId="3A9E29BA" w14:textId="75794A98" w:rsidR="00A17B82" w:rsidRDefault="006D2C3C" w:rsidP="00750C90">
      <w:pPr>
        <w:rPr>
          <w:rFonts w:ascii="Arial" w:hAnsi="Arial" w:cs="Arial"/>
          <w:lang w:val="en-US"/>
        </w:rPr>
      </w:pPr>
      <w:r w:rsidRPr="006D2C3C">
        <w:rPr>
          <w:rFonts w:ascii="Arial" w:hAnsi="Arial" w:cs="Arial"/>
          <w:lang w:val="en-US"/>
        </w:rPr>
        <w:t>You may need both, as they are separate approval processes for different considerations.</w:t>
      </w:r>
      <w:r w:rsidR="00A17B82" w:rsidRPr="00A17B82">
        <w:rPr>
          <w:rFonts w:ascii="Arial" w:hAnsi="Arial" w:cs="Arial"/>
          <w:lang w:val="en-US"/>
        </w:rPr>
        <w:t xml:space="preserve"> </w:t>
      </w:r>
    </w:p>
    <w:p w14:paraId="6294B428" w14:textId="77777777" w:rsidR="004D36AC" w:rsidRDefault="004D36AC" w:rsidP="00612BBF">
      <w:pPr>
        <w:rPr>
          <w:rFonts w:ascii="Arial" w:hAnsi="Arial" w:cs="Arial"/>
          <w:lang w:val="en-US"/>
        </w:rPr>
      </w:pPr>
    </w:p>
    <w:p w14:paraId="6C16D96F" w14:textId="03521D39" w:rsidR="00EF0E0E" w:rsidRPr="00EF0E0E" w:rsidRDefault="00EF0E0E" w:rsidP="00EF0E0E">
      <w:pPr>
        <w:rPr>
          <w:rFonts w:ascii="Arial" w:hAnsi="Arial" w:cs="Arial"/>
          <w:lang w:val="en-US"/>
        </w:rPr>
      </w:pPr>
      <w:r w:rsidRPr="00EF0E0E">
        <w:rPr>
          <w:rFonts w:ascii="Arial" w:hAnsi="Arial" w:cs="Arial"/>
          <w:lang w:val="en-US"/>
        </w:rPr>
        <w:t>Schools (including Academies</w:t>
      </w:r>
      <w:r w:rsidR="00936880">
        <w:rPr>
          <w:rFonts w:ascii="Arial" w:hAnsi="Arial" w:cs="Arial"/>
          <w:lang w:val="en-US"/>
        </w:rPr>
        <w:t xml:space="preserve"> under their leases</w:t>
      </w:r>
      <w:r w:rsidRPr="00EF0E0E">
        <w:rPr>
          <w:rFonts w:ascii="Arial" w:hAnsi="Arial" w:cs="Arial"/>
          <w:lang w:val="en-US"/>
        </w:rPr>
        <w:t>) using land or buildings that belong to the Council must ask</w:t>
      </w:r>
      <w:r w:rsidR="00D83A66">
        <w:rPr>
          <w:rFonts w:ascii="Arial" w:hAnsi="Arial" w:cs="Arial"/>
          <w:lang w:val="en-US"/>
        </w:rPr>
        <w:t xml:space="preserve"> </w:t>
      </w:r>
      <w:r w:rsidRPr="00EF0E0E">
        <w:rPr>
          <w:rFonts w:ascii="Arial" w:hAnsi="Arial" w:cs="Arial"/>
          <w:lang w:val="en-US"/>
        </w:rPr>
        <w:t xml:space="preserve">for permission to carry out building work. </w:t>
      </w:r>
      <w:commentRangeStart w:id="0"/>
      <w:r w:rsidRPr="00EF0E0E">
        <w:rPr>
          <w:rFonts w:ascii="Arial" w:hAnsi="Arial" w:cs="Arial"/>
          <w:lang w:val="en-US"/>
        </w:rPr>
        <w:t>When</w:t>
      </w:r>
      <w:commentRangeEnd w:id="0"/>
      <w:r w:rsidR="003D6647" w:rsidRPr="00EF0E0E">
        <w:rPr>
          <w:rStyle w:val="CommentReference"/>
          <w:rFonts w:ascii="Arial" w:hAnsi="Arial" w:cs="Arial"/>
          <w:sz w:val="22"/>
          <w:szCs w:val="22"/>
          <w:lang w:val="en-US"/>
        </w:rPr>
        <w:commentReference w:id="0"/>
      </w:r>
      <w:r w:rsidRPr="00EF0E0E">
        <w:rPr>
          <w:rFonts w:ascii="Arial" w:hAnsi="Arial" w:cs="Arial"/>
          <w:lang w:val="en-US"/>
        </w:rPr>
        <w:t xml:space="preserve"> seeking permission schools</w:t>
      </w:r>
      <w:r w:rsidR="00202667">
        <w:rPr>
          <w:rFonts w:ascii="Arial" w:hAnsi="Arial" w:cs="Arial"/>
          <w:lang w:val="en-US"/>
        </w:rPr>
        <w:t xml:space="preserve"> </w:t>
      </w:r>
      <w:r w:rsidRPr="00EF0E0E">
        <w:rPr>
          <w:rFonts w:ascii="Arial" w:hAnsi="Arial" w:cs="Arial"/>
          <w:lang w:val="en-US"/>
        </w:rPr>
        <w:t>can access advice on how to safely manage construction projects.</w:t>
      </w:r>
    </w:p>
    <w:p w14:paraId="3B42FEB6" w14:textId="77777777" w:rsidR="009D7A6E" w:rsidRDefault="009D7A6E" w:rsidP="00EF0E0E">
      <w:pPr>
        <w:rPr>
          <w:rFonts w:ascii="Arial" w:hAnsi="Arial" w:cs="Arial"/>
          <w:lang w:val="en-US"/>
        </w:rPr>
      </w:pPr>
    </w:p>
    <w:p w14:paraId="43A06BD6" w14:textId="4FDA7138" w:rsidR="00EF0E0E" w:rsidRPr="00E611AE" w:rsidRDefault="00EF0E0E" w:rsidP="00EF0E0E">
      <w:pPr>
        <w:rPr>
          <w:rFonts w:ascii="Arial" w:hAnsi="Arial" w:cs="Arial"/>
          <w:b/>
          <w:bCs/>
          <w:lang w:val="en-US"/>
        </w:rPr>
      </w:pPr>
      <w:r w:rsidRPr="00E611AE">
        <w:rPr>
          <w:rFonts w:ascii="Arial" w:hAnsi="Arial" w:cs="Arial"/>
          <w:b/>
          <w:bCs/>
          <w:lang w:val="en-US"/>
        </w:rPr>
        <w:t xml:space="preserve">Where </w:t>
      </w:r>
      <w:r w:rsidR="00DB7676">
        <w:rPr>
          <w:rFonts w:ascii="Arial" w:hAnsi="Arial" w:cs="Arial"/>
          <w:b/>
          <w:bCs/>
          <w:lang w:val="en-US"/>
        </w:rPr>
        <w:t>c</w:t>
      </w:r>
      <w:r w:rsidRPr="00E611AE">
        <w:rPr>
          <w:rFonts w:ascii="Arial" w:hAnsi="Arial" w:cs="Arial"/>
          <w:b/>
          <w:bCs/>
          <w:lang w:val="en-US"/>
        </w:rPr>
        <w:t xml:space="preserve">an Schools </w:t>
      </w:r>
      <w:r w:rsidR="00DB7676">
        <w:rPr>
          <w:rFonts w:ascii="Arial" w:hAnsi="Arial" w:cs="Arial"/>
          <w:b/>
          <w:bCs/>
          <w:lang w:val="en-US"/>
        </w:rPr>
        <w:t>g</w:t>
      </w:r>
      <w:r w:rsidRPr="00E611AE">
        <w:rPr>
          <w:rFonts w:ascii="Arial" w:hAnsi="Arial" w:cs="Arial"/>
          <w:b/>
          <w:bCs/>
          <w:lang w:val="en-US"/>
        </w:rPr>
        <w:t xml:space="preserve">et Help </w:t>
      </w:r>
      <w:r w:rsidR="00105294" w:rsidRPr="00105294">
        <w:rPr>
          <w:rFonts w:ascii="Arial" w:hAnsi="Arial" w:cs="Arial"/>
          <w:b/>
          <w:bCs/>
          <w:lang w:val="en-US"/>
        </w:rPr>
        <w:t>and</w:t>
      </w:r>
      <w:r w:rsidRPr="00E611AE">
        <w:rPr>
          <w:rFonts w:ascii="Arial" w:hAnsi="Arial" w:cs="Arial"/>
          <w:b/>
          <w:bCs/>
          <w:lang w:val="en-US"/>
        </w:rPr>
        <w:t xml:space="preserve"> Advice?</w:t>
      </w:r>
    </w:p>
    <w:p w14:paraId="28731530" w14:textId="3B630A06" w:rsidR="009268EB" w:rsidRPr="00965BDF" w:rsidRDefault="008547C5" w:rsidP="00965BDF">
      <w:pPr>
        <w:pStyle w:val="ListParagraph"/>
        <w:numPr>
          <w:ilvl w:val="0"/>
          <w:numId w:val="5"/>
        </w:numPr>
        <w:rPr>
          <w:rFonts w:ascii="Arial" w:hAnsi="Arial" w:cs="Arial"/>
          <w:lang w:val="en-US"/>
        </w:rPr>
      </w:pPr>
      <w:r w:rsidRPr="00965BDF">
        <w:rPr>
          <w:rFonts w:ascii="Arial" w:hAnsi="Arial" w:cs="Arial"/>
          <w:lang w:val="en-US"/>
        </w:rPr>
        <w:t>Property Services Group</w:t>
      </w:r>
      <w:r w:rsidR="009268EB" w:rsidRPr="00965BDF">
        <w:rPr>
          <w:rFonts w:ascii="Arial" w:hAnsi="Arial" w:cs="Arial"/>
          <w:lang w:val="en-US"/>
        </w:rPr>
        <w:t xml:space="preserve"> (PSG)</w:t>
      </w:r>
      <w:r w:rsidR="004866DF" w:rsidRPr="00965BDF">
        <w:rPr>
          <w:rFonts w:ascii="Arial" w:hAnsi="Arial" w:cs="Arial"/>
          <w:lang w:val="en-US"/>
        </w:rPr>
        <w:t xml:space="preserve"> 01743 </w:t>
      </w:r>
      <w:r w:rsidR="008039AA">
        <w:rPr>
          <w:rFonts w:ascii="Arial" w:hAnsi="Arial" w:cs="Arial"/>
          <w:lang w:val="en-US"/>
        </w:rPr>
        <w:t>251079</w:t>
      </w:r>
    </w:p>
    <w:p w14:paraId="72F45A37" w14:textId="3B166322" w:rsidR="00EF0E0E" w:rsidRPr="00965BDF" w:rsidRDefault="009268EB" w:rsidP="00965BDF">
      <w:pPr>
        <w:pStyle w:val="ListParagraph"/>
        <w:numPr>
          <w:ilvl w:val="0"/>
          <w:numId w:val="5"/>
        </w:numPr>
        <w:rPr>
          <w:rFonts w:ascii="Arial" w:hAnsi="Arial" w:cs="Arial"/>
          <w:lang w:val="en-US"/>
        </w:rPr>
      </w:pPr>
      <w:r w:rsidRPr="00965BDF">
        <w:rPr>
          <w:rFonts w:ascii="Arial" w:hAnsi="Arial" w:cs="Arial"/>
          <w:lang w:val="en-US"/>
        </w:rPr>
        <w:t xml:space="preserve">Health &amp; Safety Team </w:t>
      </w:r>
      <w:r w:rsidR="004866DF" w:rsidRPr="00965BDF">
        <w:rPr>
          <w:rFonts w:ascii="Arial" w:hAnsi="Arial" w:cs="Arial"/>
          <w:lang w:val="en-US"/>
        </w:rPr>
        <w:t>01743 25819</w:t>
      </w:r>
      <w:r w:rsidR="461702EE" w:rsidRPr="00965BDF">
        <w:rPr>
          <w:rFonts w:ascii="Arial" w:hAnsi="Arial" w:cs="Arial"/>
          <w:lang w:val="en-US"/>
        </w:rPr>
        <w:t xml:space="preserve"> </w:t>
      </w:r>
      <w:r w:rsidR="00EF0E0E" w:rsidRPr="00965BDF">
        <w:rPr>
          <w:rFonts w:ascii="Arial" w:hAnsi="Arial" w:cs="Arial"/>
          <w:lang w:val="en-US"/>
        </w:rPr>
        <w:cr/>
      </w:r>
      <w:r w:rsidR="000A6B37" w:rsidRPr="00965BDF">
        <w:rPr>
          <w:rFonts w:ascii="Arial" w:hAnsi="Arial" w:cs="Arial"/>
          <w:lang w:val="en-US"/>
        </w:rPr>
        <w:t>CDM Awareness Training available on Leap into Learning</w:t>
      </w:r>
      <w:r w:rsidR="00FC4660" w:rsidRPr="00965BDF">
        <w:rPr>
          <w:rFonts w:ascii="Arial" w:hAnsi="Arial" w:cs="Arial"/>
          <w:lang w:val="en-US"/>
        </w:rPr>
        <w:t xml:space="preserve"> or through the H&amp;S Team.</w:t>
      </w:r>
    </w:p>
    <w:p w14:paraId="05433F4C" w14:textId="10182496" w:rsidR="000A6B37" w:rsidRPr="00E611AE" w:rsidRDefault="000A6B37" w:rsidP="00965BDF">
      <w:pPr>
        <w:pStyle w:val="ListParagraph"/>
        <w:numPr>
          <w:ilvl w:val="0"/>
          <w:numId w:val="5"/>
        </w:numPr>
        <w:rPr>
          <w:rFonts w:ascii="Arial" w:hAnsi="Arial" w:cs="Arial"/>
          <w:lang w:val="en-US"/>
        </w:rPr>
      </w:pPr>
      <w:r w:rsidRPr="00965BDF">
        <w:rPr>
          <w:rFonts w:ascii="Arial" w:hAnsi="Arial" w:cs="Arial"/>
          <w:lang w:val="en-US"/>
        </w:rPr>
        <w:t xml:space="preserve">HSE </w:t>
      </w:r>
      <w:r w:rsidR="00B05050" w:rsidRPr="00E611AE">
        <w:rPr>
          <w:rFonts w:ascii="Arial" w:hAnsi="Arial" w:cs="Arial"/>
          <w:lang w:val="en-US"/>
        </w:rPr>
        <w:t xml:space="preserve">– Client’s Duties under CDM - </w:t>
      </w:r>
      <w:hyperlink r:id="rId27" w:history="1">
        <w:r w:rsidR="00B05050" w:rsidRPr="00965BDF">
          <w:rPr>
            <w:rStyle w:val="Hyperlink"/>
            <w:rFonts w:ascii="Arial" w:hAnsi="Arial" w:cs="Arial"/>
            <w:lang w:val="en-US"/>
          </w:rPr>
          <w:t>https://www.hse.gov.uk/construction/areyou/commercial-client.htm</w:t>
        </w:r>
      </w:hyperlink>
      <w:r w:rsidR="00B05050" w:rsidRPr="00E611AE">
        <w:rPr>
          <w:rFonts w:ascii="Arial" w:hAnsi="Arial" w:cs="Arial"/>
          <w:lang w:val="en-US"/>
        </w:rPr>
        <w:t xml:space="preserve"> </w:t>
      </w:r>
    </w:p>
    <w:p w14:paraId="68D4E094" w14:textId="77777777" w:rsidR="00B05050" w:rsidRDefault="00B05050" w:rsidP="007A38C6">
      <w:pPr>
        <w:rPr>
          <w:rFonts w:ascii="Arial" w:hAnsi="Arial" w:cs="Arial"/>
          <w:b/>
          <w:bCs/>
          <w:lang w:val="en-US"/>
        </w:rPr>
      </w:pPr>
    </w:p>
    <w:p w14:paraId="57F8C208" w14:textId="21C58DCC" w:rsidR="00525C72" w:rsidRPr="00525C72" w:rsidRDefault="00525C72" w:rsidP="00E142FC">
      <w:pPr>
        <w:rPr>
          <w:rFonts w:asciiTheme="majorHAnsi" w:hAnsiTheme="majorHAnsi" w:cstheme="majorHAnsi"/>
        </w:rPr>
      </w:pPr>
    </w:p>
    <w:sectPr w:rsidR="00525C72" w:rsidRPr="00525C72" w:rsidSect="00E142FC">
      <w:headerReference w:type="default" r:id="rId28"/>
      <w:footerReference w:type="default" r:id="rId29"/>
      <w:pgSz w:w="11906" w:h="16838" w:code="9"/>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dam Griffiths" w:date="2026-01-19T10:49:00Z" w:initials="CC104822">
    <w:p w14:paraId="5C4E4598" w14:textId="77777777" w:rsidR="003D6647" w:rsidRDefault="003D6647" w:rsidP="003D6647">
      <w:pPr>
        <w:pStyle w:val="CommentText"/>
      </w:pPr>
      <w:r>
        <w:rPr>
          <w:rStyle w:val="CommentReference"/>
        </w:rPr>
        <w:annotationRef/>
      </w:r>
      <w:r>
        <w:t>Who? Estates contact.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C4E459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64770AC" w16cex:dateUtc="2026-01-19T10: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C4E4598" w16cid:durableId="664770A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B3F12" w14:textId="77777777" w:rsidR="0086031E" w:rsidRDefault="0086031E" w:rsidP="00275822">
      <w:r>
        <w:separator/>
      </w:r>
    </w:p>
  </w:endnote>
  <w:endnote w:type="continuationSeparator" w:id="0">
    <w:p w14:paraId="2270EE3A" w14:textId="77777777" w:rsidR="0086031E" w:rsidRDefault="0086031E" w:rsidP="002758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E6EEF" w14:textId="7E9B6266" w:rsidR="00275822" w:rsidRDefault="00275822">
    <w:pPr>
      <w:pStyle w:val="Footer"/>
    </w:pPr>
    <w:r>
      <w:t>CDM</w:t>
    </w:r>
    <w:r w:rsidR="00517AE3">
      <w:t xml:space="preserve"> Regulations</w:t>
    </w:r>
    <w:r>
      <w:t xml:space="preserve"> </w:t>
    </w:r>
    <w:r w:rsidR="00FC5B3E">
      <w:t xml:space="preserve">– How they </w:t>
    </w:r>
    <w:r w:rsidR="00F96FCC">
      <w:t>a</w:t>
    </w:r>
    <w:r w:rsidR="00E63981">
      <w:t xml:space="preserve">ffect Schools? </w:t>
    </w:r>
    <w:r w:rsidR="00517AE3">
      <w:t>–</w:t>
    </w:r>
    <w:r>
      <w:t xml:space="preserve"> </w:t>
    </w:r>
    <w:r w:rsidR="00D66555">
      <w:t>April 26</w:t>
    </w:r>
    <w:r w:rsidR="00840680">
      <w:t xml:space="preserve"> – H &amp; S Team – 01743 252819 – health.safety@shropshire.gov.uk</w:t>
    </w:r>
  </w:p>
  <w:p w14:paraId="3DE290EE" w14:textId="77777777" w:rsidR="00275822" w:rsidRDefault="002758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CEBC8" w14:textId="77777777" w:rsidR="0086031E" w:rsidRDefault="0086031E" w:rsidP="00275822">
      <w:r>
        <w:separator/>
      </w:r>
    </w:p>
  </w:footnote>
  <w:footnote w:type="continuationSeparator" w:id="0">
    <w:p w14:paraId="23915A61" w14:textId="77777777" w:rsidR="0086031E" w:rsidRDefault="0086031E" w:rsidP="002758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AADA2" w14:textId="3A0D4906" w:rsidR="00B30D05" w:rsidRPr="00B30D05" w:rsidRDefault="00B30D05" w:rsidP="004352BA">
    <w:pPr>
      <w:pStyle w:val="Header"/>
      <w:rPr>
        <w:ins w:id="1" w:author="Adam Griffiths" w:date="2025-11-13T14:49:00Z"/>
      </w:rPr>
    </w:pPr>
    <w:ins w:id="2" w:author="Adam Griffiths" w:date="2025-11-13T14:49:00Z">
      <w:r w:rsidRPr="00B30D05">
        <w:rPr>
          <w:noProof/>
        </w:rPr>
        <w:drawing>
          <wp:inline distT="0" distB="0" distL="0" distR="0" wp14:anchorId="3560C24C" wp14:editId="40267DCB">
            <wp:extent cx="1819275" cy="595810"/>
            <wp:effectExtent l="0" t="0" r="0" b="0"/>
            <wp:docPr id="11031875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5277" cy="601051"/>
                    </a:xfrm>
                    <a:prstGeom prst="rect">
                      <a:avLst/>
                    </a:prstGeom>
                    <a:noFill/>
                    <a:ln>
                      <a:noFill/>
                    </a:ln>
                  </pic:spPr>
                </pic:pic>
              </a:graphicData>
            </a:graphic>
          </wp:inline>
        </w:drawing>
      </w:r>
    </w:ins>
  </w:p>
  <w:p w14:paraId="0963FE53" w14:textId="14B88007" w:rsidR="00CE0F42" w:rsidRDefault="00CE0F42" w:rsidP="00CE0F4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649C7"/>
    <w:multiLevelType w:val="hybridMultilevel"/>
    <w:tmpl w:val="466E6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257B57"/>
    <w:multiLevelType w:val="hybridMultilevel"/>
    <w:tmpl w:val="C9BA77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3A797EB0"/>
    <w:multiLevelType w:val="hybridMultilevel"/>
    <w:tmpl w:val="D7F80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90462C0"/>
    <w:multiLevelType w:val="hybridMultilevel"/>
    <w:tmpl w:val="18885DE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65320580"/>
    <w:multiLevelType w:val="hybridMultilevel"/>
    <w:tmpl w:val="6DFCC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EB2914"/>
    <w:multiLevelType w:val="hybridMultilevel"/>
    <w:tmpl w:val="44DAC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9975485">
    <w:abstractNumId w:val="5"/>
  </w:num>
  <w:num w:numId="2" w16cid:durableId="1404135521">
    <w:abstractNumId w:val="2"/>
  </w:num>
  <w:num w:numId="3" w16cid:durableId="1075014996">
    <w:abstractNumId w:val="1"/>
  </w:num>
  <w:num w:numId="4" w16cid:durableId="1263493630">
    <w:abstractNumId w:val="0"/>
  </w:num>
  <w:num w:numId="5" w16cid:durableId="353313703">
    <w:abstractNumId w:val="4"/>
  </w:num>
  <w:num w:numId="6" w16cid:durableId="2014792333">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dam Griffiths">
    <w15:presenceInfo w15:providerId="None" w15:userId="Adam Griffith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8AB"/>
    <w:rsid w:val="00002084"/>
    <w:rsid w:val="000020E7"/>
    <w:rsid w:val="00004EE3"/>
    <w:rsid w:val="00010AE6"/>
    <w:rsid w:val="000127C0"/>
    <w:rsid w:val="00015C7E"/>
    <w:rsid w:val="00024918"/>
    <w:rsid w:val="00026E80"/>
    <w:rsid w:val="0003028F"/>
    <w:rsid w:val="00030709"/>
    <w:rsid w:val="000426B4"/>
    <w:rsid w:val="00043E50"/>
    <w:rsid w:val="00044F89"/>
    <w:rsid w:val="00045D39"/>
    <w:rsid w:val="0004608F"/>
    <w:rsid w:val="000541F1"/>
    <w:rsid w:val="00055F35"/>
    <w:rsid w:val="00056268"/>
    <w:rsid w:val="000635F5"/>
    <w:rsid w:val="00065485"/>
    <w:rsid w:val="00066A10"/>
    <w:rsid w:val="00076DFD"/>
    <w:rsid w:val="00077191"/>
    <w:rsid w:val="0008069B"/>
    <w:rsid w:val="000812A6"/>
    <w:rsid w:val="000834AF"/>
    <w:rsid w:val="0008416E"/>
    <w:rsid w:val="00084805"/>
    <w:rsid w:val="000872EE"/>
    <w:rsid w:val="00090815"/>
    <w:rsid w:val="00093EDA"/>
    <w:rsid w:val="00095C2C"/>
    <w:rsid w:val="00095C5A"/>
    <w:rsid w:val="000A2BCC"/>
    <w:rsid w:val="000A3212"/>
    <w:rsid w:val="000A3599"/>
    <w:rsid w:val="000A6B37"/>
    <w:rsid w:val="000B70EB"/>
    <w:rsid w:val="000D085C"/>
    <w:rsid w:val="000D3042"/>
    <w:rsid w:val="000E0594"/>
    <w:rsid w:val="000E3B39"/>
    <w:rsid w:val="000E6A82"/>
    <w:rsid w:val="000F0E51"/>
    <w:rsid w:val="000F6536"/>
    <w:rsid w:val="00105294"/>
    <w:rsid w:val="001120E9"/>
    <w:rsid w:val="0011330D"/>
    <w:rsid w:val="00132B84"/>
    <w:rsid w:val="001377BB"/>
    <w:rsid w:val="00143C13"/>
    <w:rsid w:val="00144AF8"/>
    <w:rsid w:val="001459B5"/>
    <w:rsid w:val="00146241"/>
    <w:rsid w:val="00151767"/>
    <w:rsid w:val="00160883"/>
    <w:rsid w:val="00171CCA"/>
    <w:rsid w:val="001817F1"/>
    <w:rsid w:val="00187970"/>
    <w:rsid w:val="00194528"/>
    <w:rsid w:val="001953CE"/>
    <w:rsid w:val="001B034C"/>
    <w:rsid w:val="001B16FE"/>
    <w:rsid w:val="001B2EA9"/>
    <w:rsid w:val="001B34C3"/>
    <w:rsid w:val="001B38C7"/>
    <w:rsid w:val="001B5463"/>
    <w:rsid w:val="001B736A"/>
    <w:rsid w:val="001B768B"/>
    <w:rsid w:val="001C2933"/>
    <w:rsid w:val="001C7ACA"/>
    <w:rsid w:val="001D1432"/>
    <w:rsid w:val="001D30D3"/>
    <w:rsid w:val="001D47C4"/>
    <w:rsid w:val="001D4DBD"/>
    <w:rsid w:val="001D50FA"/>
    <w:rsid w:val="001D5F4F"/>
    <w:rsid w:val="001D7BA6"/>
    <w:rsid w:val="001E3CD3"/>
    <w:rsid w:val="001F50E6"/>
    <w:rsid w:val="001F71A1"/>
    <w:rsid w:val="001F756C"/>
    <w:rsid w:val="00202667"/>
    <w:rsid w:val="00212310"/>
    <w:rsid w:val="0021446F"/>
    <w:rsid w:val="002230CE"/>
    <w:rsid w:val="002270D9"/>
    <w:rsid w:val="00227979"/>
    <w:rsid w:val="00235C7C"/>
    <w:rsid w:val="00255557"/>
    <w:rsid w:val="00255A46"/>
    <w:rsid w:val="0025658C"/>
    <w:rsid w:val="00275822"/>
    <w:rsid w:val="0027753E"/>
    <w:rsid w:val="002846AC"/>
    <w:rsid w:val="00285A35"/>
    <w:rsid w:val="00291D99"/>
    <w:rsid w:val="00291FEB"/>
    <w:rsid w:val="0029364C"/>
    <w:rsid w:val="002A0463"/>
    <w:rsid w:val="002B46D6"/>
    <w:rsid w:val="002B5190"/>
    <w:rsid w:val="002B79AD"/>
    <w:rsid w:val="002C04B9"/>
    <w:rsid w:val="002C44A2"/>
    <w:rsid w:val="002C660E"/>
    <w:rsid w:val="002D12A2"/>
    <w:rsid w:val="002D1747"/>
    <w:rsid w:val="002D1B64"/>
    <w:rsid w:val="002D1FF1"/>
    <w:rsid w:val="002D3E73"/>
    <w:rsid w:val="002D4722"/>
    <w:rsid w:val="002F3C66"/>
    <w:rsid w:val="003112C2"/>
    <w:rsid w:val="003258EF"/>
    <w:rsid w:val="0033320F"/>
    <w:rsid w:val="003359AC"/>
    <w:rsid w:val="003418BE"/>
    <w:rsid w:val="00345865"/>
    <w:rsid w:val="00350F63"/>
    <w:rsid w:val="00352EC3"/>
    <w:rsid w:val="00360D3F"/>
    <w:rsid w:val="00361B64"/>
    <w:rsid w:val="003634B0"/>
    <w:rsid w:val="003638F8"/>
    <w:rsid w:val="00367F61"/>
    <w:rsid w:val="00371CD7"/>
    <w:rsid w:val="00373159"/>
    <w:rsid w:val="00375938"/>
    <w:rsid w:val="00375A3C"/>
    <w:rsid w:val="00385E71"/>
    <w:rsid w:val="00394B08"/>
    <w:rsid w:val="003A0559"/>
    <w:rsid w:val="003A21BB"/>
    <w:rsid w:val="003A5E82"/>
    <w:rsid w:val="003B0A5A"/>
    <w:rsid w:val="003B3F11"/>
    <w:rsid w:val="003B425F"/>
    <w:rsid w:val="003C7846"/>
    <w:rsid w:val="003D3A96"/>
    <w:rsid w:val="003D6647"/>
    <w:rsid w:val="003F2DD9"/>
    <w:rsid w:val="0040277B"/>
    <w:rsid w:val="00413396"/>
    <w:rsid w:val="00413F12"/>
    <w:rsid w:val="00416421"/>
    <w:rsid w:val="0041E301"/>
    <w:rsid w:val="0042495A"/>
    <w:rsid w:val="004303BC"/>
    <w:rsid w:val="00432AD2"/>
    <w:rsid w:val="004352BA"/>
    <w:rsid w:val="00436622"/>
    <w:rsid w:val="00440E32"/>
    <w:rsid w:val="0045688E"/>
    <w:rsid w:val="0045750D"/>
    <w:rsid w:val="00461E52"/>
    <w:rsid w:val="004722D5"/>
    <w:rsid w:val="0047379A"/>
    <w:rsid w:val="00483489"/>
    <w:rsid w:val="00485388"/>
    <w:rsid w:val="004866DF"/>
    <w:rsid w:val="004A2414"/>
    <w:rsid w:val="004A3172"/>
    <w:rsid w:val="004C57D2"/>
    <w:rsid w:val="004D1B8A"/>
    <w:rsid w:val="004D36AC"/>
    <w:rsid w:val="004D7A74"/>
    <w:rsid w:val="004E0F8C"/>
    <w:rsid w:val="004E447B"/>
    <w:rsid w:val="004E6B71"/>
    <w:rsid w:val="004F13E1"/>
    <w:rsid w:val="004F7D46"/>
    <w:rsid w:val="0050074D"/>
    <w:rsid w:val="00507B6B"/>
    <w:rsid w:val="00507F98"/>
    <w:rsid w:val="00517AE3"/>
    <w:rsid w:val="00523481"/>
    <w:rsid w:val="00525C72"/>
    <w:rsid w:val="00526CA1"/>
    <w:rsid w:val="00533A69"/>
    <w:rsid w:val="00536920"/>
    <w:rsid w:val="00537DAC"/>
    <w:rsid w:val="00550CEA"/>
    <w:rsid w:val="00555785"/>
    <w:rsid w:val="005655CF"/>
    <w:rsid w:val="00572327"/>
    <w:rsid w:val="00575FF5"/>
    <w:rsid w:val="00593085"/>
    <w:rsid w:val="00593504"/>
    <w:rsid w:val="00593F1C"/>
    <w:rsid w:val="00595DBB"/>
    <w:rsid w:val="005A1352"/>
    <w:rsid w:val="005A228B"/>
    <w:rsid w:val="005A3A21"/>
    <w:rsid w:val="005A6D0C"/>
    <w:rsid w:val="005A75DD"/>
    <w:rsid w:val="005B0FD1"/>
    <w:rsid w:val="005B1C59"/>
    <w:rsid w:val="005C5518"/>
    <w:rsid w:val="005C6E16"/>
    <w:rsid w:val="005D1DD8"/>
    <w:rsid w:val="005E69A6"/>
    <w:rsid w:val="005F39FC"/>
    <w:rsid w:val="006008E7"/>
    <w:rsid w:val="00612BBF"/>
    <w:rsid w:val="0061507A"/>
    <w:rsid w:val="00623D45"/>
    <w:rsid w:val="00624FA4"/>
    <w:rsid w:val="006266F1"/>
    <w:rsid w:val="0063291A"/>
    <w:rsid w:val="00633404"/>
    <w:rsid w:val="00643AA9"/>
    <w:rsid w:val="006445CE"/>
    <w:rsid w:val="006510B6"/>
    <w:rsid w:val="0065482D"/>
    <w:rsid w:val="00655C38"/>
    <w:rsid w:val="0066019A"/>
    <w:rsid w:val="006A5827"/>
    <w:rsid w:val="006A6142"/>
    <w:rsid w:val="006A78A9"/>
    <w:rsid w:val="006B0957"/>
    <w:rsid w:val="006C4DA5"/>
    <w:rsid w:val="006C5B44"/>
    <w:rsid w:val="006C7A27"/>
    <w:rsid w:val="006C7D3B"/>
    <w:rsid w:val="006C7EF8"/>
    <w:rsid w:val="006D2C3C"/>
    <w:rsid w:val="006E114D"/>
    <w:rsid w:val="006E1673"/>
    <w:rsid w:val="006E336F"/>
    <w:rsid w:val="006F5AD8"/>
    <w:rsid w:val="00703502"/>
    <w:rsid w:val="0070789A"/>
    <w:rsid w:val="007162A7"/>
    <w:rsid w:val="007226B5"/>
    <w:rsid w:val="00730B74"/>
    <w:rsid w:val="007340F3"/>
    <w:rsid w:val="00734933"/>
    <w:rsid w:val="00735767"/>
    <w:rsid w:val="0074488D"/>
    <w:rsid w:val="00750C90"/>
    <w:rsid w:val="00753E08"/>
    <w:rsid w:val="007565D0"/>
    <w:rsid w:val="00775F69"/>
    <w:rsid w:val="00776E00"/>
    <w:rsid w:val="00784F6C"/>
    <w:rsid w:val="00790A7E"/>
    <w:rsid w:val="0079483B"/>
    <w:rsid w:val="007A38C6"/>
    <w:rsid w:val="007C78B5"/>
    <w:rsid w:val="007D0FE2"/>
    <w:rsid w:val="007D5552"/>
    <w:rsid w:val="007E1159"/>
    <w:rsid w:val="007E700A"/>
    <w:rsid w:val="007E7921"/>
    <w:rsid w:val="007F75F3"/>
    <w:rsid w:val="0080047E"/>
    <w:rsid w:val="00802E46"/>
    <w:rsid w:val="008039AA"/>
    <w:rsid w:val="0080680D"/>
    <w:rsid w:val="008147DC"/>
    <w:rsid w:val="008342E0"/>
    <w:rsid w:val="00840680"/>
    <w:rsid w:val="00844933"/>
    <w:rsid w:val="0085052E"/>
    <w:rsid w:val="008547C5"/>
    <w:rsid w:val="00856ADB"/>
    <w:rsid w:val="0086031E"/>
    <w:rsid w:val="008649BE"/>
    <w:rsid w:val="008655B2"/>
    <w:rsid w:val="0086696D"/>
    <w:rsid w:val="00867AD4"/>
    <w:rsid w:val="0087516E"/>
    <w:rsid w:val="0088318D"/>
    <w:rsid w:val="00883425"/>
    <w:rsid w:val="008844C1"/>
    <w:rsid w:val="00884C5F"/>
    <w:rsid w:val="008860B5"/>
    <w:rsid w:val="00890C88"/>
    <w:rsid w:val="00892CD1"/>
    <w:rsid w:val="00894110"/>
    <w:rsid w:val="00897BC6"/>
    <w:rsid w:val="008A179F"/>
    <w:rsid w:val="008A3F02"/>
    <w:rsid w:val="008A6004"/>
    <w:rsid w:val="008A6DDF"/>
    <w:rsid w:val="008B5397"/>
    <w:rsid w:val="008C1FDB"/>
    <w:rsid w:val="008C7ABE"/>
    <w:rsid w:val="008D0851"/>
    <w:rsid w:val="008D0D06"/>
    <w:rsid w:val="008E6E2B"/>
    <w:rsid w:val="008F6476"/>
    <w:rsid w:val="00901D89"/>
    <w:rsid w:val="009041CD"/>
    <w:rsid w:val="00910029"/>
    <w:rsid w:val="00915BA8"/>
    <w:rsid w:val="00925DCE"/>
    <w:rsid w:val="009268EB"/>
    <w:rsid w:val="009331D5"/>
    <w:rsid w:val="00936880"/>
    <w:rsid w:val="00937B65"/>
    <w:rsid w:val="00943D36"/>
    <w:rsid w:val="00943D3F"/>
    <w:rsid w:val="00947506"/>
    <w:rsid w:val="00951AAB"/>
    <w:rsid w:val="00965BDF"/>
    <w:rsid w:val="00971329"/>
    <w:rsid w:val="00983DDC"/>
    <w:rsid w:val="00996676"/>
    <w:rsid w:val="0099747B"/>
    <w:rsid w:val="009A4B9D"/>
    <w:rsid w:val="009B457C"/>
    <w:rsid w:val="009B70F6"/>
    <w:rsid w:val="009B74B5"/>
    <w:rsid w:val="009C2261"/>
    <w:rsid w:val="009D13EC"/>
    <w:rsid w:val="009D326D"/>
    <w:rsid w:val="009D7A6E"/>
    <w:rsid w:val="009F0000"/>
    <w:rsid w:val="009F105A"/>
    <w:rsid w:val="009F6C12"/>
    <w:rsid w:val="00A06F23"/>
    <w:rsid w:val="00A07903"/>
    <w:rsid w:val="00A17B82"/>
    <w:rsid w:val="00A31D25"/>
    <w:rsid w:val="00A37A5E"/>
    <w:rsid w:val="00A61329"/>
    <w:rsid w:val="00A61C77"/>
    <w:rsid w:val="00A7268D"/>
    <w:rsid w:val="00A76890"/>
    <w:rsid w:val="00A84898"/>
    <w:rsid w:val="00A91D05"/>
    <w:rsid w:val="00A9266E"/>
    <w:rsid w:val="00A95048"/>
    <w:rsid w:val="00A9695B"/>
    <w:rsid w:val="00A97BE7"/>
    <w:rsid w:val="00AA4D61"/>
    <w:rsid w:val="00AB5696"/>
    <w:rsid w:val="00AB6E52"/>
    <w:rsid w:val="00AB74C6"/>
    <w:rsid w:val="00AB7B21"/>
    <w:rsid w:val="00AE0A4E"/>
    <w:rsid w:val="00AE14C1"/>
    <w:rsid w:val="00AE3714"/>
    <w:rsid w:val="00AE57DD"/>
    <w:rsid w:val="00AE59D3"/>
    <w:rsid w:val="00AE60DF"/>
    <w:rsid w:val="00AF053A"/>
    <w:rsid w:val="00AF3C22"/>
    <w:rsid w:val="00B01A87"/>
    <w:rsid w:val="00B03A71"/>
    <w:rsid w:val="00B0456B"/>
    <w:rsid w:val="00B05050"/>
    <w:rsid w:val="00B30D05"/>
    <w:rsid w:val="00B35E02"/>
    <w:rsid w:val="00B42A77"/>
    <w:rsid w:val="00B44464"/>
    <w:rsid w:val="00B51750"/>
    <w:rsid w:val="00B52BAB"/>
    <w:rsid w:val="00B551EE"/>
    <w:rsid w:val="00B618AB"/>
    <w:rsid w:val="00B62FD2"/>
    <w:rsid w:val="00B936FF"/>
    <w:rsid w:val="00BA15E0"/>
    <w:rsid w:val="00BA65C4"/>
    <w:rsid w:val="00BB38D0"/>
    <w:rsid w:val="00BB7AA8"/>
    <w:rsid w:val="00BC3300"/>
    <w:rsid w:val="00BD1353"/>
    <w:rsid w:val="00BD4548"/>
    <w:rsid w:val="00BE3C79"/>
    <w:rsid w:val="00BE76C4"/>
    <w:rsid w:val="00C06DA2"/>
    <w:rsid w:val="00C07FF7"/>
    <w:rsid w:val="00C11831"/>
    <w:rsid w:val="00C1351A"/>
    <w:rsid w:val="00C27943"/>
    <w:rsid w:val="00C31456"/>
    <w:rsid w:val="00C34005"/>
    <w:rsid w:val="00C37E6F"/>
    <w:rsid w:val="00C413F7"/>
    <w:rsid w:val="00C618C2"/>
    <w:rsid w:val="00C63450"/>
    <w:rsid w:val="00C65AD4"/>
    <w:rsid w:val="00C71496"/>
    <w:rsid w:val="00C7777D"/>
    <w:rsid w:val="00C82831"/>
    <w:rsid w:val="00C8342A"/>
    <w:rsid w:val="00CA2463"/>
    <w:rsid w:val="00CA3C36"/>
    <w:rsid w:val="00CB49EA"/>
    <w:rsid w:val="00CD26BE"/>
    <w:rsid w:val="00CE0E37"/>
    <w:rsid w:val="00CE0F42"/>
    <w:rsid w:val="00CE40C9"/>
    <w:rsid w:val="00CF2E8C"/>
    <w:rsid w:val="00CF76F5"/>
    <w:rsid w:val="00D04B82"/>
    <w:rsid w:val="00D0728E"/>
    <w:rsid w:val="00D24CA1"/>
    <w:rsid w:val="00D43F46"/>
    <w:rsid w:val="00D441C6"/>
    <w:rsid w:val="00D51080"/>
    <w:rsid w:val="00D527CC"/>
    <w:rsid w:val="00D62F57"/>
    <w:rsid w:val="00D63344"/>
    <w:rsid w:val="00D66555"/>
    <w:rsid w:val="00D72445"/>
    <w:rsid w:val="00D72F93"/>
    <w:rsid w:val="00D760B4"/>
    <w:rsid w:val="00D772FB"/>
    <w:rsid w:val="00D800A1"/>
    <w:rsid w:val="00D83A66"/>
    <w:rsid w:val="00D924CF"/>
    <w:rsid w:val="00D9799E"/>
    <w:rsid w:val="00DA308C"/>
    <w:rsid w:val="00DB198A"/>
    <w:rsid w:val="00DB7676"/>
    <w:rsid w:val="00DC0A8A"/>
    <w:rsid w:val="00DC3075"/>
    <w:rsid w:val="00DD27FA"/>
    <w:rsid w:val="00DE19A4"/>
    <w:rsid w:val="00DE2FB1"/>
    <w:rsid w:val="00DE318E"/>
    <w:rsid w:val="00DE3E82"/>
    <w:rsid w:val="00DE7368"/>
    <w:rsid w:val="00DF69CC"/>
    <w:rsid w:val="00DF7333"/>
    <w:rsid w:val="00E0075E"/>
    <w:rsid w:val="00E03AE0"/>
    <w:rsid w:val="00E047D9"/>
    <w:rsid w:val="00E06EC0"/>
    <w:rsid w:val="00E074C9"/>
    <w:rsid w:val="00E07D06"/>
    <w:rsid w:val="00E142FC"/>
    <w:rsid w:val="00E14E66"/>
    <w:rsid w:val="00E14EEB"/>
    <w:rsid w:val="00E239EC"/>
    <w:rsid w:val="00E43B12"/>
    <w:rsid w:val="00E53B9C"/>
    <w:rsid w:val="00E611AE"/>
    <w:rsid w:val="00E63981"/>
    <w:rsid w:val="00E830F0"/>
    <w:rsid w:val="00E84CD2"/>
    <w:rsid w:val="00EA64F4"/>
    <w:rsid w:val="00EB7CB0"/>
    <w:rsid w:val="00EC4114"/>
    <w:rsid w:val="00EC5702"/>
    <w:rsid w:val="00ED7377"/>
    <w:rsid w:val="00EE0343"/>
    <w:rsid w:val="00EE1536"/>
    <w:rsid w:val="00EE15E7"/>
    <w:rsid w:val="00EE6A77"/>
    <w:rsid w:val="00EF0038"/>
    <w:rsid w:val="00EF0E0E"/>
    <w:rsid w:val="00EF1D65"/>
    <w:rsid w:val="00F04187"/>
    <w:rsid w:val="00F10435"/>
    <w:rsid w:val="00F12130"/>
    <w:rsid w:val="00F21143"/>
    <w:rsid w:val="00F606F8"/>
    <w:rsid w:val="00F63972"/>
    <w:rsid w:val="00F64FB1"/>
    <w:rsid w:val="00F67E62"/>
    <w:rsid w:val="00F83434"/>
    <w:rsid w:val="00F848DA"/>
    <w:rsid w:val="00F92C7A"/>
    <w:rsid w:val="00F94D24"/>
    <w:rsid w:val="00F954ED"/>
    <w:rsid w:val="00F96FCC"/>
    <w:rsid w:val="00FB379E"/>
    <w:rsid w:val="00FB3CCE"/>
    <w:rsid w:val="00FC248C"/>
    <w:rsid w:val="00FC4660"/>
    <w:rsid w:val="00FC5B3E"/>
    <w:rsid w:val="00FD0A8E"/>
    <w:rsid w:val="0163E366"/>
    <w:rsid w:val="0232500E"/>
    <w:rsid w:val="038F86B2"/>
    <w:rsid w:val="055DCDDC"/>
    <w:rsid w:val="0596E3C2"/>
    <w:rsid w:val="05A8F0F6"/>
    <w:rsid w:val="06B9FC51"/>
    <w:rsid w:val="076386BD"/>
    <w:rsid w:val="079A5785"/>
    <w:rsid w:val="07E32E9F"/>
    <w:rsid w:val="09E1BA9C"/>
    <w:rsid w:val="09F95EAE"/>
    <w:rsid w:val="0F2A8C79"/>
    <w:rsid w:val="0F6E10EF"/>
    <w:rsid w:val="17A1D855"/>
    <w:rsid w:val="183C23DC"/>
    <w:rsid w:val="18462920"/>
    <w:rsid w:val="18B59CB9"/>
    <w:rsid w:val="1952699F"/>
    <w:rsid w:val="1AE541BC"/>
    <w:rsid w:val="202B1050"/>
    <w:rsid w:val="21FB786C"/>
    <w:rsid w:val="242B66F3"/>
    <w:rsid w:val="258BE9DD"/>
    <w:rsid w:val="2807592C"/>
    <w:rsid w:val="29418A9F"/>
    <w:rsid w:val="2B76E33B"/>
    <w:rsid w:val="2CA63C2D"/>
    <w:rsid w:val="2D6E68A8"/>
    <w:rsid w:val="2FC1F312"/>
    <w:rsid w:val="325B76D7"/>
    <w:rsid w:val="36D2005D"/>
    <w:rsid w:val="375F8085"/>
    <w:rsid w:val="39105C8E"/>
    <w:rsid w:val="3D1037AC"/>
    <w:rsid w:val="4379A018"/>
    <w:rsid w:val="439A623E"/>
    <w:rsid w:val="461702EE"/>
    <w:rsid w:val="46944679"/>
    <w:rsid w:val="4BA2D2AA"/>
    <w:rsid w:val="4CB56FBD"/>
    <w:rsid w:val="4D44D9A9"/>
    <w:rsid w:val="4DA592CA"/>
    <w:rsid w:val="4E113904"/>
    <w:rsid w:val="4E3EF315"/>
    <w:rsid w:val="5476A34D"/>
    <w:rsid w:val="58B94F16"/>
    <w:rsid w:val="5941E5F1"/>
    <w:rsid w:val="5C296872"/>
    <w:rsid w:val="5C3104F7"/>
    <w:rsid w:val="5F426039"/>
    <w:rsid w:val="5F96DD76"/>
    <w:rsid w:val="621928E5"/>
    <w:rsid w:val="62938BDC"/>
    <w:rsid w:val="67E16CEC"/>
    <w:rsid w:val="6869CB9E"/>
    <w:rsid w:val="6B98B4A1"/>
    <w:rsid w:val="6EFCFF7D"/>
    <w:rsid w:val="6F002768"/>
    <w:rsid w:val="6F6EDB0D"/>
    <w:rsid w:val="6F7DEA0A"/>
    <w:rsid w:val="71172FFE"/>
    <w:rsid w:val="721213EF"/>
    <w:rsid w:val="7288E228"/>
    <w:rsid w:val="74E5D774"/>
    <w:rsid w:val="78EE0715"/>
    <w:rsid w:val="7D16CD1B"/>
    <w:rsid w:val="7DEF7F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D39770"/>
  <w15:docId w15:val="{E7F54083-CEBC-4D58-8A1D-0D88272E1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18AB"/>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618AB"/>
    <w:rPr>
      <w:color w:val="0563C1"/>
      <w:u w:val="single"/>
    </w:rPr>
  </w:style>
  <w:style w:type="paragraph" w:styleId="ListParagraph">
    <w:name w:val="List Paragraph"/>
    <w:basedOn w:val="Normal"/>
    <w:uiPriority w:val="34"/>
    <w:qFormat/>
    <w:rsid w:val="00EE6A77"/>
    <w:pPr>
      <w:ind w:left="720"/>
      <w:contextualSpacing/>
    </w:pPr>
  </w:style>
  <w:style w:type="character" w:styleId="FollowedHyperlink">
    <w:name w:val="FollowedHyperlink"/>
    <w:basedOn w:val="DefaultParagraphFont"/>
    <w:uiPriority w:val="99"/>
    <w:semiHidden/>
    <w:unhideWhenUsed/>
    <w:rsid w:val="007E700A"/>
    <w:rPr>
      <w:color w:val="800080" w:themeColor="followedHyperlink"/>
      <w:u w:val="single"/>
    </w:rPr>
  </w:style>
  <w:style w:type="paragraph" w:styleId="BalloonText">
    <w:name w:val="Balloon Text"/>
    <w:basedOn w:val="Normal"/>
    <w:link w:val="BalloonTextChar"/>
    <w:uiPriority w:val="99"/>
    <w:semiHidden/>
    <w:unhideWhenUsed/>
    <w:rsid w:val="00BE3C79"/>
    <w:rPr>
      <w:rFonts w:ascii="Tahoma" w:hAnsi="Tahoma" w:cs="Tahoma"/>
      <w:sz w:val="16"/>
      <w:szCs w:val="16"/>
    </w:rPr>
  </w:style>
  <w:style w:type="character" w:customStyle="1" w:styleId="BalloonTextChar">
    <w:name w:val="Balloon Text Char"/>
    <w:basedOn w:val="DefaultParagraphFont"/>
    <w:link w:val="BalloonText"/>
    <w:uiPriority w:val="99"/>
    <w:semiHidden/>
    <w:rsid w:val="00BE3C79"/>
    <w:rPr>
      <w:rFonts w:ascii="Tahoma" w:hAnsi="Tahoma" w:cs="Tahoma"/>
      <w:sz w:val="16"/>
      <w:szCs w:val="16"/>
    </w:rPr>
  </w:style>
  <w:style w:type="paragraph" w:styleId="Header">
    <w:name w:val="header"/>
    <w:basedOn w:val="Normal"/>
    <w:link w:val="HeaderChar"/>
    <w:uiPriority w:val="99"/>
    <w:unhideWhenUsed/>
    <w:rsid w:val="00275822"/>
    <w:pPr>
      <w:tabs>
        <w:tab w:val="center" w:pos="4513"/>
        <w:tab w:val="right" w:pos="9026"/>
      </w:tabs>
    </w:pPr>
  </w:style>
  <w:style w:type="character" w:customStyle="1" w:styleId="HeaderChar">
    <w:name w:val="Header Char"/>
    <w:basedOn w:val="DefaultParagraphFont"/>
    <w:link w:val="Header"/>
    <w:uiPriority w:val="99"/>
    <w:rsid w:val="00275822"/>
    <w:rPr>
      <w:rFonts w:ascii="Calibri" w:hAnsi="Calibri" w:cs="Calibri"/>
    </w:rPr>
  </w:style>
  <w:style w:type="paragraph" w:styleId="Footer">
    <w:name w:val="footer"/>
    <w:basedOn w:val="Normal"/>
    <w:link w:val="FooterChar"/>
    <w:uiPriority w:val="99"/>
    <w:unhideWhenUsed/>
    <w:rsid w:val="00275822"/>
    <w:pPr>
      <w:tabs>
        <w:tab w:val="center" w:pos="4513"/>
        <w:tab w:val="right" w:pos="9026"/>
      </w:tabs>
    </w:pPr>
  </w:style>
  <w:style w:type="character" w:customStyle="1" w:styleId="FooterChar">
    <w:name w:val="Footer Char"/>
    <w:basedOn w:val="DefaultParagraphFont"/>
    <w:link w:val="Footer"/>
    <w:uiPriority w:val="99"/>
    <w:rsid w:val="00275822"/>
    <w:rPr>
      <w:rFonts w:ascii="Calibri" w:hAnsi="Calibri" w:cs="Calibri"/>
    </w:rPr>
  </w:style>
  <w:style w:type="character" w:styleId="CommentReference">
    <w:name w:val="annotation reference"/>
    <w:basedOn w:val="DefaultParagraphFont"/>
    <w:uiPriority w:val="99"/>
    <w:semiHidden/>
    <w:unhideWhenUsed/>
    <w:rsid w:val="007C78B5"/>
    <w:rPr>
      <w:sz w:val="16"/>
      <w:szCs w:val="16"/>
    </w:rPr>
  </w:style>
  <w:style w:type="paragraph" w:styleId="CommentText">
    <w:name w:val="annotation text"/>
    <w:basedOn w:val="Normal"/>
    <w:link w:val="CommentTextChar"/>
    <w:uiPriority w:val="99"/>
    <w:unhideWhenUsed/>
    <w:rsid w:val="007C78B5"/>
    <w:rPr>
      <w:sz w:val="20"/>
      <w:szCs w:val="20"/>
    </w:rPr>
  </w:style>
  <w:style w:type="character" w:customStyle="1" w:styleId="CommentTextChar">
    <w:name w:val="Comment Text Char"/>
    <w:basedOn w:val="DefaultParagraphFont"/>
    <w:link w:val="CommentText"/>
    <w:uiPriority w:val="99"/>
    <w:rsid w:val="007C78B5"/>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7C78B5"/>
    <w:rPr>
      <w:b/>
      <w:bCs/>
    </w:rPr>
  </w:style>
  <w:style w:type="character" w:customStyle="1" w:styleId="CommentSubjectChar">
    <w:name w:val="Comment Subject Char"/>
    <w:basedOn w:val="CommentTextChar"/>
    <w:link w:val="CommentSubject"/>
    <w:uiPriority w:val="99"/>
    <w:semiHidden/>
    <w:rsid w:val="007C78B5"/>
    <w:rPr>
      <w:rFonts w:ascii="Calibri" w:hAnsi="Calibri" w:cs="Calibri"/>
      <w:b/>
      <w:bCs/>
      <w:sz w:val="20"/>
      <w:szCs w:val="20"/>
    </w:rPr>
  </w:style>
  <w:style w:type="paragraph" w:styleId="Revision">
    <w:name w:val="Revision"/>
    <w:hidden/>
    <w:uiPriority w:val="99"/>
    <w:semiHidden/>
    <w:rsid w:val="009C2261"/>
    <w:pPr>
      <w:spacing w:after="0" w:line="240" w:lineRule="auto"/>
    </w:pPr>
    <w:rPr>
      <w:rFonts w:ascii="Calibri" w:hAnsi="Calibri" w:cs="Calibri"/>
    </w:rPr>
  </w:style>
  <w:style w:type="character" w:styleId="UnresolvedMention">
    <w:name w:val="Unresolved Mention"/>
    <w:basedOn w:val="DefaultParagraphFont"/>
    <w:uiPriority w:val="99"/>
    <w:semiHidden/>
    <w:unhideWhenUsed/>
    <w:rsid w:val="00B050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008436">
      <w:bodyDiv w:val="1"/>
      <w:marLeft w:val="0"/>
      <w:marRight w:val="0"/>
      <w:marTop w:val="0"/>
      <w:marBottom w:val="0"/>
      <w:divBdr>
        <w:top w:val="none" w:sz="0" w:space="0" w:color="auto"/>
        <w:left w:val="none" w:sz="0" w:space="0" w:color="auto"/>
        <w:bottom w:val="none" w:sz="0" w:space="0" w:color="auto"/>
        <w:right w:val="none" w:sz="0" w:space="0" w:color="auto"/>
      </w:divBdr>
    </w:div>
    <w:div w:id="334501850">
      <w:bodyDiv w:val="1"/>
      <w:marLeft w:val="0"/>
      <w:marRight w:val="0"/>
      <w:marTop w:val="0"/>
      <w:marBottom w:val="0"/>
      <w:divBdr>
        <w:top w:val="none" w:sz="0" w:space="0" w:color="auto"/>
        <w:left w:val="none" w:sz="0" w:space="0" w:color="auto"/>
        <w:bottom w:val="none" w:sz="0" w:space="0" w:color="auto"/>
        <w:right w:val="none" w:sz="0" w:space="0" w:color="auto"/>
      </w:divBdr>
    </w:div>
    <w:div w:id="1194003112">
      <w:bodyDiv w:val="1"/>
      <w:marLeft w:val="0"/>
      <w:marRight w:val="0"/>
      <w:marTop w:val="0"/>
      <w:marBottom w:val="0"/>
      <w:divBdr>
        <w:top w:val="none" w:sz="0" w:space="0" w:color="auto"/>
        <w:left w:val="none" w:sz="0" w:space="0" w:color="auto"/>
        <w:bottom w:val="none" w:sz="0" w:space="0" w:color="auto"/>
        <w:right w:val="none" w:sz="0" w:space="0" w:color="auto"/>
      </w:divBdr>
    </w:div>
    <w:div w:id="1357728823">
      <w:bodyDiv w:val="1"/>
      <w:marLeft w:val="0"/>
      <w:marRight w:val="0"/>
      <w:marTop w:val="0"/>
      <w:marBottom w:val="0"/>
      <w:divBdr>
        <w:top w:val="none" w:sz="0" w:space="0" w:color="auto"/>
        <w:left w:val="none" w:sz="0" w:space="0" w:color="auto"/>
        <w:bottom w:val="none" w:sz="0" w:space="0" w:color="auto"/>
        <w:right w:val="none" w:sz="0" w:space="0" w:color="auto"/>
      </w:divBdr>
    </w:div>
    <w:div w:id="1820996341">
      <w:bodyDiv w:val="1"/>
      <w:marLeft w:val="0"/>
      <w:marRight w:val="0"/>
      <w:marTop w:val="0"/>
      <w:marBottom w:val="0"/>
      <w:divBdr>
        <w:top w:val="none" w:sz="0" w:space="0" w:color="auto"/>
        <w:left w:val="none" w:sz="0" w:space="0" w:color="auto"/>
        <w:bottom w:val="none" w:sz="0" w:space="0" w:color="auto"/>
        <w:right w:val="none" w:sz="0" w:space="0" w:color="auto"/>
      </w:divBdr>
    </w:div>
    <w:div w:id="2109231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https://www.legislation.gov.uk/uksi/2015/51/regulation/2" TargetMode="Externa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hyperlink" Target="https://www.hse.gov.uk/forms/notification/f10.htm"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hse.gov.uk/construction/areyou/commercial-client.htm" TargetMode="Externa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yperlink" Target="https://www.hse.gov.uk/pubns/indg411.pdf"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microsoft.com/office/2011/relationships/commentsExtended" Target="commentsExtended.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comments" Target="comments.xm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youtube.com/embed/V1jLyWTscjs"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hyperlink" Target="https://www.hse.gov.uk/pubns/cis80.pdf" TargetMode="External"/><Relationship Id="rId27" Type="http://schemas.openxmlformats.org/officeDocument/2006/relationships/hyperlink" Target="https://www.hse.gov.uk/construction/areyou/commercial-client.htm"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D50EF2CB438644BB576CD89C98DC31" ma:contentTypeVersion="26" ma:contentTypeDescription="Create a new document." ma:contentTypeScope="" ma:versionID="664355c2ab8d9c0db906207b0d9a691f">
  <xsd:schema xmlns:xsd="http://www.w3.org/2001/XMLSchema" xmlns:xs="http://www.w3.org/2001/XMLSchema" xmlns:p="http://schemas.microsoft.com/office/2006/metadata/properties" xmlns:ns2="ebb85c99-cc68-4b7d-8259-60b9beffa79b" xmlns:ns3="418c9899-e0ad-440f-b466-8c696302c468" targetNamespace="http://schemas.microsoft.com/office/2006/metadata/properties" ma:root="true" ma:fieldsID="5d5365b6bf39910ae4727da937e5be88" ns2:_="" ns3:_="">
    <xsd:import namespace="ebb85c99-cc68-4b7d-8259-60b9beffa79b"/>
    <xsd:import namespace="418c9899-e0ad-440f-b466-8c696302c46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2:TaxCatchAll" minOccurs="0"/>
                <xsd:element ref="ns3:lcf76f155ced4ddcb4097134ff3c332f"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b85c99-cc68-4b7d-8259-60b9beffa79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b384a90-434d-4960-baf5-62e4e3863819}" ma:internalName="TaxCatchAll" ma:showField="CatchAllData" ma:web="ebb85c99-cc68-4b7d-8259-60b9beffa79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18c9899-e0ad-440f-b466-8c696302c46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8547526-a6f0-4707-a276-51d9665081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18c9899-e0ad-440f-b466-8c696302c468">
      <Terms xmlns="http://schemas.microsoft.com/office/infopath/2007/PartnerControls"/>
    </lcf76f155ced4ddcb4097134ff3c332f>
    <TaxCatchAll xmlns="ebb85c99-cc68-4b7d-8259-60b9beffa79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E66B24-BBB8-4A4D-83F2-3B175F304E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b85c99-cc68-4b7d-8259-60b9beffa79b"/>
    <ds:schemaRef ds:uri="418c9899-e0ad-440f-b466-8c696302c4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59FCDE-2299-4D55-9B3B-E11985F600F2}">
  <ds:schemaRefs>
    <ds:schemaRef ds:uri="http://schemas.microsoft.com/sharepoint/v3/contenttype/forms"/>
  </ds:schemaRefs>
</ds:datastoreItem>
</file>

<file path=customXml/itemProps3.xml><?xml version="1.0" encoding="utf-8"?>
<ds:datastoreItem xmlns:ds="http://schemas.openxmlformats.org/officeDocument/2006/customXml" ds:itemID="{048085B4-85C8-4F4A-B106-86A76FDEFBE9}">
  <ds:schemaRefs>
    <ds:schemaRef ds:uri="http://purl.org/dc/elements/1.1/"/>
    <ds:schemaRef ds:uri="http://schemas.microsoft.com/office/infopath/2007/PartnerControls"/>
    <ds:schemaRef ds:uri="http://schemas.microsoft.com/office/2006/documentManagement/types"/>
    <ds:schemaRef ds:uri="http://purl.org/dc/dcmitype/"/>
    <ds:schemaRef ds:uri="418c9899-e0ad-440f-b466-8c696302c468"/>
    <ds:schemaRef ds:uri="http://schemas.microsoft.com/office/2006/metadata/properties"/>
    <ds:schemaRef ds:uri="http://purl.org/dc/terms/"/>
    <ds:schemaRef ds:uri="http://schemas.openxmlformats.org/package/2006/metadata/core-properties"/>
    <ds:schemaRef ds:uri="ebb85c99-cc68-4b7d-8259-60b9beffa79b"/>
    <ds:schemaRef ds:uri="http://www.w3.org/XML/1998/namespace"/>
  </ds:schemaRefs>
</ds:datastoreItem>
</file>

<file path=customXml/itemProps4.xml><?xml version="1.0" encoding="utf-8"?>
<ds:datastoreItem xmlns:ds="http://schemas.openxmlformats.org/officeDocument/2006/customXml" ds:itemID="{16FA2E65-0988-4002-8311-28649ACE0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1034</Words>
  <Characters>5919</Characters>
  <Application>Microsoft Office Word</Application>
  <DocSecurity>0</DocSecurity>
  <Lines>128</Lines>
  <Paragraphs>61</Paragraphs>
  <ScaleCrop>false</ScaleCrop>
  <Company>Shropshire Council</Company>
  <LinksUpToDate>false</LinksUpToDate>
  <CharactersWithSpaces>6892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cc104822</dc:creator>
  <cp:keywords/>
  <cp:lastModifiedBy>Laura E Howells</cp:lastModifiedBy>
  <cp:revision>2</cp:revision>
  <cp:lastPrinted>2015-06-26T03:45:00Z</cp:lastPrinted>
  <dcterms:created xsi:type="dcterms:W3CDTF">2026-04-08T09:47:00Z</dcterms:created>
  <dcterms:modified xsi:type="dcterms:W3CDTF">2026-04-08T09:47:00Z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0x01010024D50EF2CB438644BB576CD89C98DC31</vt:lpwstr>
  </property>
  <property fmtid="{D5CDD505-2E9C-101B-9397-08002B2CF9AE}" pid="3" name="Order">
    <vt:r8>100</vt:r8>
  </property>
  <property fmtid="{D5CDD505-2E9C-101B-9397-08002B2CF9AE}" pid="4" name="MediaServiceImageTags">
    <vt:lpwstr/>
  </property>
  <property fmtid="{D5CDD505-2E9C-101B-9397-08002B2CF9AE}" pid="5" name="docLang">
    <vt:lpwstr>en</vt:lpwstr>
  </property>
</Properties>
</file>